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9F06" w14:textId="77777777" w:rsidR="00EA3AE9" w:rsidRPr="00EE4F23" w:rsidRDefault="0055523E" w:rsidP="00EA3AE9">
      <w:pPr>
        <w:pStyle w:val="Cmsor1"/>
        <w:ind w:left="2832" w:firstLine="708"/>
        <w:jc w:val="left"/>
        <w:rPr>
          <w:b/>
          <w:color w:val="C00000"/>
          <w:sz w:val="28"/>
          <w:szCs w:val="28"/>
        </w:rPr>
      </w:pPr>
      <w:r w:rsidRPr="00EE4F23">
        <w:rPr>
          <w:b/>
          <w:color w:val="C00000"/>
          <w:sz w:val="28"/>
          <w:szCs w:val="28"/>
        </w:rPr>
        <w:t xml:space="preserve">A./ </w:t>
      </w:r>
      <w:r w:rsidR="00AA16F0" w:rsidRPr="00EE4F23">
        <w:rPr>
          <w:b/>
          <w:color w:val="C00000"/>
          <w:sz w:val="28"/>
          <w:szCs w:val="28"/>
        </w:rPr>
        <w:t>JELENTKEZÉS</w:t>
      </w:r>
    </w:p>
    <w:p w14:paraId="3F2867BF" w14:textId="77777777" w:rsidR="00EA3AE9" w:rsidRPr="00DF7D37" w:rsidRDefault="00EA3AE9">
      <w:pPr>
        <w:pStyle w:val="Cmsor2"/>
        <w:rPr>
          <w:color w:val="C00000"/>
        </w:rPr>
      </w:pPr>
    </w:p>
    <w:p w14:paraId="0C20D791" w14:textId="77777777" w:rsidR="0039358A" w:rsidRPr="00546499" w:rsidRDefault="0039358A">
      <w:pPr>
        <w:pStyle w:val="Cmsor2"/>
        <w:rPr>
          <w:szCs w:val="24"/>
        </w:rPr>
      </w:pPr>
    </w:p>
    <w:p w14:paraId="62FA8C99" w14:textId="77777777" w:rsidR="00D43D32" w:rsidRPr="00C33BE9" w:rsidRDefault="00D43D32" w:rsidP="00F86D96">
      <w:pPr>
        <w:pStyle w:val="Cmsor2"/>
        <w:jc w:val="both"/>
        <w:rPr>
          <w:szCs w:val="24"/>
        </w:rPr>
      </w:pPr>
      <w:r w:rsidRPr="00C33BE9">
        <w:rPr>
          <w:szCs w:val="24"/>
        </w:rPr>
        <w:t>ÉPÍTŐIPARI MESTERDÍJ ALAPÍTVÁNY</w:t>
      </w:r>
    </w:p>
    <w:p w14:paraId="40F0A8E4" w14:textId="77777777" w:rsidR="00546499" w:rsidRPr="00C33BE9" w:rsidRDefault="001D77AA" w:rsidP="00F86D96">
      <w:pPr>
        <w:jc w:val="both"/>
        <w:rPr>
          <w:sz w:val="24"/>
          <w:szCs w:val="24"/>
        </w:rPr>
      </w:pPr>
      <w:r w:rsidRPr="00C33BE9">
        <w:rPr>
          <w:sz w:val="24"/>
          <w:szCs w:val="24"/>
        </w:rPr>
        <w:t>1013 Budapest</w:t>
      </w:r>
      <w:r w:rsidR="00322084" w:rsidRPr="00C33BE9">
        <w:rPr>
          <w:sz w:val="24"/>
          <w:szCs w:val="24"/>
        </w:rPr>
        <w:t>, Döbrentei tér 1.</w:t>
      </w:r>
      <w:r w:rsidR="00F7171F" w:rsidRPr="00C33BE9">
        <w:rPr>
          <w:sz w:val="24"/>
          <w:szCs w:val="24"/>
        </w:rPr>
        <w:t xml:space="preserve"> V. emelet </w:t>
      </w:r>
      <w:r w:rsidR="00E07012" w:rsidRPr="00C33BE9">
        <w:rPr>
          <w:sz w:val="24"/>
          <w:szCs w:val="24"/>
        </w:rPr>
        <w:t>50</w:t>
      </w:r>
      <w:r w:rsidR="00F7171F" w:rsidRPr="00C33BE9">
        <w:rPr>
          <w:sz w:val="24"/>
          <w:szCs w:val="24"/>
        </w:rPr>
        <w:t>3.</w:t>
      </w:r>
    </w:p>
    <w:p w14:paraId="6B8C0E77" w14:textId="77777777" w:rsidR="00546499" w:rsidRPr="00C33BE9" w:rsidRDefault="00546499" w:rsidP="00F86D96">
      <w:pPr>
        <w:jc w:val="both"/>
        <w:rPr>
          <w:sz w:val="24"/>
          <w:szCs w:val="24"/>
        </w:rPr>
      </w:pPr>
      <w:r w:rsidRPr="00C33BE9">
        <w:rPr>
          <w:sz w:val="24"/>
          <w:szCs w:val="24"/>
        </w:rPr>
        <w:t xml:space="preserve">email cím: </w:t>
      </w:r>
      <w:hyperlink r:id="rId7" w:history="1">
        <w:r w:rsidRPr="00C33BE9">
          <w:rPr>
            <w:rStyle w:val="Hiperhivatkozs"/>
            <w:color w:val="auto"/>
            <w:sz w:val="24"/>
            <w:szCs w:val="24"/>
          </w:rPr>
          <w:t>mesterdij@mesterdij.hu</w:t>
        </w:r>
      </w:hyperlink>
    </w:p>
    <w:p w14:paraId="7713CAB0" w14:textId="77777777" w:rsidR="00546499" w:rsidRPr="00C33BE9" w:rsidRDefault="00C33BE9" w:rsidP="00F86D96">
      <w:pPr>
        <w:jc w:val="both"/>
        <w:rPr>
          <w:sz w:val="24"/>
          <w:szCs w:val="24"/>
        </w:rPr>
      </w:pPr>
      <w:r w:rsidRPr="00C33BE9">
        <w:rPr>
          <w:sz w:val="24"/>
          <w:szCs w:val="24"/>
        </w:rPr>
        <w:t>t</w:t>
      </w:r>
      <w:r w:rsidR="00546499" w:rsidRPr="00C33BE9">
        <w:rPr>
          <w:sz w:val="24"/>
          <w:szCs w:val="24"/>
        </w:rPr>
        <w:t>elefon: +36-30-525-1300</w:t>
      </w:r>
      <w:r w:rsidR="002C1BF9" w:rsidRPr="00C33BE9">
        <w:rPr>
          <w:sz w:val="24"/>
          <w:szCs w:val="24"/>
        </w:rPr>
        <w:t xml:space="preserve"> </w:t>
      </w:r>
    </w:p>
    <w:p w14:paraId="4D53ABA9" w14:textId="77777777" w:rsidR="002E53F9" w:rsidRPr="00C33BE9" w:rsidRDefault="00C33BE9" w:rsidP="00F86D96">
      <w:pPr>
        <w:jc w:val="both"/>
        <w:rPr>
          <w:sz w:val="24"/>
          <w:szCs w:val="24"/>
        </w:rPr>
      </w:pPr>
      <w:r w:rsidRPr="00C33BE9">
        <w:rPr>
          <w:sz w:val="24"/>
          <w:szCs w:val="24"/>
        </w:rPr>
        <w:t>h</w:t>
      </w:r>
      <w:r w:rsidR="00546499" w:rsidRPr="00C33BE9">
        <w:rPr>
          <w:sz w:val="24"/>
          <w:szCs w:val="24"/>
        </w:rPr>
        <w:t>onlap: www.mesterdij.hu</w:t>
      </w:r>
      <w:r w:rsidR="002C1BF9" w:rsidRPr="00C33BE9">
        <w:rPr>
          <w:sz w:val="24"/>
          <w:szCs w:val="24"/>
        </w:rPr>
        <w:t xml:space="preserve">    </w:t>
      </w:r>
    </w:p>
    <w:p w14:paraId="1DED57A0" w14:textId="77777777" w:rsidR="00D43D32" w:rsidRPr="002E53F9" w:rsidRDefault="002C1BF9" w:rsidP="00F86D96">
      <w:pPr>
        <w:jc w:val="both"/>
        <w:rPr>
          <w:color w:val="C00000"/>
          <w:sz w:val="24"/>
          <w:szCs w:val="24"/>
        </w:rPr>
      </w:pPr>
      <w:r w:rsidRPr="002E53F9">
        <w:rPr>
          <w:color w:val="C00000"/>
          <w:sz w:val="24"/>
          <w:szCs w:val="24"/>
        </w:rPr>
        <w:t xml:space="preserve">  </w:t>
      </w:r>
      <w:r w:rsidR="00546499" w:rsidRPr="002E53F9">
        <w:rPr>
          <w:color w:val="C00000"/>
          <w:sz w:val="24"/>
          <w:szCs w:val="24"/>
        </w:rPr>
        <w:t xml:space="preserve"> </w:t>
      </w:r>
      <w:r w:rsidRPr="002E53F9">
        <w:rPr>
          <w:color w:val="C00000"/>
          <w:sz w:val="24"/>
          <w:szCs w:val="24"/>
        </w:rPr>
        <w:t xml:space="preserve">                     </w:t>
      </w:r>
    </w:p>
    <w:p w14:paraId="354757D0" w14:textId="77777777" w:rsidR="00EA3AE9" w:rsidRPr="001D77AA" w:rsidRDefault="00EA3AE9" w:rsidP="00F86D96">
      <w:pPr>
        <w:pStyle w:val="Szvegtrzs"/>
        <w:rPr>
          <w:szCs w:val="24"/>
        </w:rPr>
      </w:pPr>
    </w:p>
    <w:p w14:paraId="0D00935E" w14:textId="77777777" w:rsidR="00D43D32" w:rsidRDefault="00787458" w:rsidP="00F86D96">
      <w:pPr>
        <w:pStyle w:val="Szvegtrzs"/>
      </w:pPr>
      <w:r>
        <w:t>A</w:t>
      </w:r>
      <w:r w:rsidR="00D43D32">
        <w:t xml:space="preserve"> pályázati felhívásban közölt feltételeket </w:t>
      </w:r>
      <w:r w:rsidR="00AA16F0">
        <w:t>meg</w:t>
      </w:r>
      <w:r w:rsidR="00D43D32">
        <w:t>ismerve és elfogadva, a mellékelt adatlapon meghatározott</w:t>
      </w:r>
      <w:r w:rsidR="007853CB">
        <w:t xml:space="preserve"> és az általunk</w:t>
      </w:r>
      <w:r w:rsidR="00EA3AE9">
        <w:t xml:space="preserve"> megvalósított létesítménnyel</w:t>
      </w:r>
      <w:r w:rsidR="00D43D32">
        <w:t xml:space="preserve"> pályázunk a</w:t>
      </w:r>
    </w:p>
    <w:p w14:paraId="6A223797" w14:textId="77777777" w:rsidR="001D77AA" w:rsidRDefault="001D77AA" w:rsidP="00F86D96">
      <w:pPr>
        <w:pStyle w:val="Szvegtrzs"/>
      </w:pPr>
    </w:p>
    <w:p w14:paraId="3DBB8FC5" w14:textId="77777777" w:rsidR="00D43D32" w:rsidRDefault="00DA5EA1" w:rsidP="00F86D96">
      <w:pPr>
        <w:pStyle w:val="Cmsor1"/>
        <w:ind w:left="2124" w:firstLine="708"/>
        <w:jc w:val="both"/>
        <w:rPr>
          <w:b/>
          <w:sz w:val="32"/>
        </w:rPr>
      </w:pPr>
      <w:r>
        <w:rPr>
          <w:b/>
          <w:sz w:val="32"/>
        </w:rPr>
        <w:t>20</w:t>
      </w:r>
      <w:r w:rsidR="00486CC3">
        <w:rPr>
          <w:b/>
          <w:sz w:val="32"/>
        </w:rPr>
        <w:t>2</w:t>
      </w:r>
      <w:r w:rsidR="00853FA6">
        <w:rPr>
          <w:b/>
          <w:sz w:val="32"/>
        </w:rPr>
        <w:t>5</w:t>
      </w:r>
      <w:r w:rsidR="00E07012">
        <w:rPr>
          <w:b/>
          <w:sz w:val="32"/>
        </w:rPr>
        <w:t>.</w:t>
      </w:r>
      <w:r w:rsidR="00D43D32">
        <w:rPr>
          <w:b/>
          <w:sz w:val="32"/>
        </w:rPr>
        <w:t xml:space="preserve"> évi Építőipari Nívódíj</w:t>
      </w:r>
    </w:p>
    <w:p w14:paraId="5F875254" w14:textId="77777777" w:rsidR="00EA3AE9" w:rsidRDefault="00EA3AE9" w:rsidP="00F86D96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14:paraId="656E5195" w14:textId="77777777" w:rsidR="00D43D32" w:rsidRDefault="00EA3AE9" w:rsidP="00F86D96">
      <w:pPr>
        <w:jc w:val="both"/>
        <w:rPr>
          <w:sz w:val="24"/>
        </w:rPr>
      </w:pPr>
      <w:r>
        <w:rPr>
          <w:sz w:val="24"/>
        </w:rPr>
        <w:t xml:space="preserve">                      </w:t>
      </w:r>
      <w:r w:rsidR="0070230D">
        <w:rPr>
          <w:sz w:val="24"/>
        </w:rPr>
        <w:t>elnyerésére</w:t>
      </w:r>
      <w:r w:rsidR="007853CB">
        <w:rPr>
          <w:sz w:val="24"/>
        </w:rPr>
        <w:t xml:space="preserve"> </w:t>
      </w:r>
      <w:r w:rsidR="00D43D32">
        <w:rPr>
          <w:sz w:val="24"/>
        </w:rPr>
        <w:t>a ……………………………………</w:t>
      </w:r>
      <w:r w:rsidR="002B4F68">
        <w:rPr>
          <w:sz w:val="24"/>
        </w:rPr>
        <w:t>………….</w:t>
      </w:r>
      <w:r w:rsidR="00D43D32">
        <w:rPr>
          <w:sz w:val="24"/>
        </w:rPr>
        <w:t>..kategóriában</w:t>
      </w:r>
      <w:r w:rsidR="00E07012">
        <w:rPr>
          <w:sz w:val="24"/>
        </w:rPr>
        <w:t>.</w:t>
      </w:r>
    </w:p>
    <w:p w14:paraId="543C9EA3" w14:textId="77777777" w:rsidR="00EA3AE9" w:rsidRDefault="00EA3AE9" w:rsidP="00F86D96">
      <w:pPr>
        <w:pStyle w:val="Szvegtrzs"/>
      </w:pPr>
    </w:p>
    <w:p w14:paraId="349EC76E" w14:textId="77777777" w:rsidR="00D43D32" w:rsidRDefault="00EA3AE9" w:rsidP="00F86D96">
      <w:pPr>
        <w:pStyle w:val="Szvegtrzs"/>
      </w:pPr>
      <w:r>
        <w:t>Kérjük a díj Bíráló Bizottságát</w:t>
      </w:r>
      <w:r w:rsidR="00322084">
        <w:t xml:space="preserve">, szíveskedjenek </w:t>
      </w:r>
      <w:r w:rsidR="00D43D32">
        <w:t>pályázatunk tárgyát megismerni, elbírálni és megállapítani,</w:t>
      </w:r>
      <w:r>
        <w:t xml:space="preserve"> hogy a pályázatok közül ez</w:t>
      </w:r>
      <w:r w:rsidR="00D43D32">
        <w:t xml:space="preserve"> érdemes</w:t>
      </w:r>
      <w:r w:rsidR="00DA5EA1">
        <w:t xml:space="preserve"> a 20</w:t>
      </w:r>
      <w:r w:rsidR="00486CC3">
        <w:t>2</w:t>
      </w:r>
      <w:r w:rsidR="00853FA6">
        <w:t>5</w:t>
      </w:r>
      <w:r w:rsidR="00315C37">
        <w:t>.</w:t>
      </w:r>
      <w:r w:rsidR="00FA5408">
        <w:t xml:space="preserve"> </w:t>
      </w:r>
      <w:r w:rsidR="00DA5EA1">
        <w:t>év</w:t>
      </w:r>
      <w:r>
        <w:t>i</w:t>
      </w:r>
      <w:r w:rsidR="00D43D32">
        <w:t xml:space="preserve"> Építőipari Nívódíjra.</w:t>
      </w:r>
    </w:p>
    <w:p w14:paraId="4A55963C" w14:textId="77777777" w:rsidR="00D43D32" w:rsidRDefault="00D43D32" w:rsidP="00F86D96">
      <w:pPr>
        <w:jc w:val="both"/>
        <w:rPr>
          <w:sz w:val="24"/>
        </w:rPr>
      </w:pPr>
    </w:p>
    <w:p w14:paraId="50715C61" w14:textId="77777777" w:rsidR="004770F6" w:rsidRDefault="00D43D32" w:rsidP="004770F6">
      <w:pPr>
        <w:pStyle w:val="Cmsor2"/>
        <w:spacing w:line="276" w:lineRule="auto"/>
        <w:jc w:val="both"/>
        <w:rPr>
          <w:szCs w:val="24"/>
        </w:rPr>
      </w:pPr>
      <w:r w:rsidRPr="004770F6">
        <w:t xml:space="preserve">Biztosítani fogjuk a </w:t>
      </w:r>
      <w:r w:rsidR="00EA3AE9" w:rsidRPr="004770F6">
        <w:t>B</w:t>
      </w:r>
      <w:r w:rsidRPr="004770F6">
        <w:t xml:space="preserve">íráló </w:t>
      </w:r>
      <w:r w:rsidR="00EA3AE9" w:rsidRPr="004770F6">
        <w:t>B</w:t>
      </w:r>
      <w:r w:rsidRPr="004770F6">
        <w:t xml:space="preserve">izottság részére az egyeztetett időpontokban történő helyszíni vizsgálat lehetőségét és az információk gyűjtését. </w:t>
      </w:r>
      <w:r w:rsidR="004770F6" w:rsidRPr="004770F6">
        <w:rPr>
          <w:szCs w:val="24"/>
        </w:rPr>
        <w:t>Amennyiben a helyszíni bejárás akadályok</w:t>
      </w:r>
      <w:r w:rsidR="004770F6">
        <w:rPr>
          <w:szCs w:val="24"/>
        </w:rPr>
        <w:t>ba ütközik,</w:t>
      </w:r>
      <w:r w:rsidR="004770F6" w:rsidRPr="004770F6">
        <w:rPr>
          <w:szCs w:val="24"/>
        </w:rPr>
        <w:t xml:space="preserve"> a Bíráló Bizottság székhelyén tartandó előadás kere</w:t>
      </w:r>
      <w:r w:rsidR="004770F6">
        <w:rPr>
          <w:szCs w:val="24"/>
        </w:rPr>
        <w:t>tében lehetővé tesszük</w:t>
      </w:r>
      <w:r w:rsidR="004770F6" w:rsidRPr="004770F6">
        <w:rPr>
          <w:szCs w:val="24"/>
        </w:rPr>
        <w:t xml:space="preserve"> a</w:t>
      </w:r>
      <w:r w:rsidR="004770F6">
        <w:rPr>
          <w:szCs w:val="24"/>
        </w:rPr>
        <w:t>z építmény</w:t>
      </w:r>
      <w:r w:rsidR="004770F6" w:rsidRPr="004770F6">
        <w:rPr>
          <w:szCs w:val="24"/>
        </w:rPr>
        <w:t xml:space="preserve"> vizuális (további fotó, videó) megtekintését</w:t>
      </w:r>
      <w:r w:rsidR="004770F6">
        <w:rPr>
          <w:szCs w:val="24"/>
        </w:rPr>
        <w:t xml:space="preserve"> és a kiírásnak megfelelő</w:t>
      </w:r>
      <w:r w:rsidR="004770F6" w:rsidRPr="004770F6">
        <w:rPr>
          <w:szCs w:val="24"/>
        </w:rPr>
        <w:t xml:space="preserve"> dokumentá</w:t>
      </w:r>
      <w:r w:rsidR="004770F6">
        <w:rPr>
          <w:szCs w:val="24"/>
        </w:rPr>
        <w:t>ciót nyújtunk be.</w:t>
      </w:r>
    </w:p>
    <w:p w14:paraId="27F1D440" w14:textId="77777777" w:rsidR="004770F6" w:rsidRPr="004770F6" w:rsidRDefault="004770F6" w:rsidP="004770F6"/>
    <w:p w14:paraId="03685B05" w14:textId="77777777" w:rsidR="00D43D32" w:rsidRDefault="00D43D32" w:rsidP="00F86D96">
      <w:pPr>
        <w:jc w:val="both"/>
        <w:rPr>
          <w:sz w:val="24"/>
        </w:rPr>
      </w:pPr>
      <w:r>
        <w:rPr>
          <w:sz w:val="24"/>
        </w:rPr>
        <w:t xml:space="preserve">A </w:t>
      </w:r>
      <w:r w:rsidR="00EA3AE9">
        <w:rPr>
          <w:sz w:val="24"/>
        </w:rPr>
        <w:t>B</w:t>
      </w:r>
      <w:r>
        <w:rPr>
          <w:sz w:val="24"/>
        </w:rPr>
        <w:t xml:space="preserve">íráló </w:t>
      </w:r>
      <w:r w:rsidR="00EA3AE9">
        <w:rPr>
          <w:sz w:val="24"/>
        </w:rPr>
        <w:t>B</w:t>
      </w:r>
      <w:r w:rsidR="00FA5408">
        <w:rPr>
          <w:sz w:val="24"/>
        </w:rPr>
        <w:t xml:space="preserve">izottság döntését </w:t>
      </w:r>
      <w:r>
        <w:rPr>
          <w:sz w:val="24"/>
        </w:rPr>
        <w:t>magunkra nézve kötelezőnek elismerjük.</w:t>
      </w:r>
    </w:p>
    <w:p w14:paraId="55787208" w14:textId="77777777" w:rsidR="00D43D32" w:rsidRDefault="00D43D32" w:rsidP="00F86D96">
      <w:pPr>
        <w:jc w:val="both"/>
        <w:rPr>
          <w:sz w:val="24"/>
        </w:rPr>
      </w:pPr>
    </w:p>
    <w:p w14:paraId="08BB84FC" w14:textId="77777777" w:rsidR="00D43D32" w:rsidRDefault="007853CB" w:rsidP="00F86D96">
      <w:pPr>
        <w:jc w:val="both"/>
        <w:rPr>
          <w:b/>
          <w:sz w:val="24"/>
        </w:rPr>
      </w:pPr>
      <w:r>
        <w:rPr>
          <w:b/>
          <w:sz w:val="24"/>
        </w:rPr>
        <w:t>A pályázó</w:t>
      </w:r>
      <w:r w:rsidR="00D43D32">
        <w:rPr>
          <w:b/>
          <w:sz w:val="24"/>
        </w:rPr>
        <w:t xml:space="preserve"> neve:</w:t>
      </w:r>
    </w:p>
    <w:p w14:paraId="1CE9767D" w14:textId="77777777" w:rsidR="00D43D32" w:rsidRDefault="00D43D32" w:rsidP="00F86D96">
      <w:pPr>
        <w:jc w:val="both"/>
        <w:rPr>
          <w:sz w:val="24"/>
        </w:rPr>
      </w:pPr>
    </w:p>
    <w:p w14:paraId="43736311" w14:textId="77777777" w:rsidR="00D43D32" w:rsidRDefault="00D43D32" w:rsidP="00F86D96">
      <w:pPr>
        <w:ind w:left="-454" w:firstLine="708"/>
        <w:jc w:val="both"/>
        <w:rPr>
          <w:sz w:val="24"/>
        </w:rPr>
      </w:pPr>
      <w:r>
        <w:rPr>
          <w:sz w:val="24"/>
        </w:rPr>
        <w:t>székhelye</w:t>
      </w:r>
      <w:r w:rsidR="00CB6B27">
        <w:rPr>
          <w:sz w:val="24"/>
        </w:rPr>
        <w:t>,</w:t>
      </w:r>
      <w:r>
        <w:rPr>
          <w:sz w:val="24"/>
        </w:rPr>
        <w:t xml:space="preserve"> címe:</w:t>
      </w:r>
      <w:r w:rsidR="001524E7">
        <w:rPr>
          <w:sz w:val="24"/>
        </w:rPr>
        <w:t xml:space="preserve">                                                         </w:t>
      </w:r>
    </w:p>
    <w:p w14:paraId="3CAC4BDB" w14:textId="77777777" w:rsidR="00D43D32" w:rsidRDefault="00D43D32" w:rsidP="00F86D96">
      <w:pPr>
        <w:jc w:val="both"/>
        <w:rPr>
          <w:sz w:val="24"/>
        </w:rPr>
      </w:pPr>
    </w:p>
    <w:p w14:paraId="38E6F1BE" w14:textId="77777777" w:rsidR="00D43D32" w:rsidRDefault="00D43D32" w:rsidP="00F86D96">
      <w:pPr>
        <w:ind w:left="-454" w:firstLine="708"/>
        <w:jc w:val="both"/>
        <w:rPr>
          <w:sz w:val="24"/>
        </w:rPr>
      </w:pPr>
      <w:r>
        <w:rPr>
          <w:sz w:val="24"/>
        </w:rPr>
        <w:t>telefon:</w:t>
      </w:r>
      <w:r w:rsidR="001524E7">
        <w:rPr>
          <w:sz w:val="24"/>
        </w:rPr>
        <w:t xml:space="preserve">                                      </w:t>
      </w:r>
      <w:r w:rsidR="00C61923">
        <w:rPr>
          <w:sz w:val="24"/>
        </w:rPr>
        <w:t xml:space="preserve">                         </w:t>
      </w:r>
      <w:r w:rsidR="00F86D96">
        <w:rPr>
          <w:sz w:val="24"/>
        </w:rPr>
        <w:t xml:space="preserve"> </w:t>
      </w:r>
      <w:r w:rsidR="001524E7">
        <w:rPr>
          <w:sz w:val="24"/>
        </w:rPr>
        <w:t>adószáma: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A5408">
        <w:rPr>
          <w:sz w:val="24"/>
        </w:rPr>
        <w:tab/>
      </w:r>
      <w:r w:rsidR="00FA5408">
        <w:rPr>
          <w:sz w:val="24"/>
        </w:rPr>
        <w:tab/>
      </w:r>
      <w:r w:rsidR="00FA5408">
        <w:rPr>
          <w:sz w:val="24"/>
        </w:rPr>
        <w:tab/>
      </w:r>
    </w:p>
    <w:p w14:paraId="0ED4D00E" w14:textId="77777777" w:rsidR="001524E7" w:rsidRPr="001524E7" w:rsidRDefault="00F86D96" w:rsidP="00F86D96">
      <w:pPr>
        <w:ind w:right="170"/>
        <w:jc w:val="both"/>
        <w:rPr>
          <w:sz w:val="24"/>
        </w:rPr>
      </w:pPr>
      <w:r>
        <w:rPr>
          <w:sz w:val="24"/>
        </w:rPr>
        <w:t xml:space="preserve">    </w:t>
      </w:r>
      <w:r w:rsidR="00D43D32">
        <w:rPr>
          <w:sz w:val="24"/>
        </w:rPr>
        <w:t>bankszámla száma: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EA3AE9">
        <w:rPr>
          <w:sz w:val="24"/>
        </w:rPr>
        <w:t>E-mail:</w:t>
      </w:r>
    </w:p>
    <w:p w14:paraId="153E6E3F" w14:textId="77777777" w:rsidR="00D43D32" w:rsidRDefault="00D43D32" w:rsidP="00F86D96">
      <w:pPr>
        <w:jc w:val="both"/>
        <w:rPr>
          <w:b/>
          <w:sz w:val="24"/>
        </w:rPr>
      </w:pPr>
    </w:p>
    <w:p w14:paraId="17183377" w14:textId="77777777" w:rsidR="00D43D32" w:rsidRPr="00E70BBC" w:rsidRDefault="00F86D96" w:rsidP="00F86D96">
      <w:pPr>
        <w:jc w:val="both"/>
        <w:rPr>
          <w:i/>
          <w:sz w:val="24"/>
        </w:rPr>
      </w:pPr>
      <w:r>
        <w:rPr>
          <w:b/>
          <w:sz w:val="24"/>
        </w:rPr>
        <w:t xml:space="preserve">    </w:t>
      </w:r>
      <w:r w:rsidR="00DC74D9" w:rsidRPr="00DC74D9">
        <w:rPr>
          <w:sz w:val="24"/>
        </w:rPr>
        <w:t xml:space="preserve">szerepe a </w:t>
      </w:r>
      <w:r w:rsidR="00DC74D9">
        <w:rPr>
          <w:sz w:val="24"/>
        </w:rPr>
        <w:t>vállalkozásban:</w:t>
      </w:r>
      <w:r>
        <w:rPr>
          <w:sz w:val="24"/>
        </w:rPr>
        <w:t xml:space="preserve"> </w:t>
      </w:r>
      <w:r w:rsidR="00AA6836">
        <w:rPr>
          <w:sz w:val="24"/>
        </w:rPr>
        <w:t xml:space="preserve">megrendelő / építtető / beruházó, tervező, </w:t>
      </w:r>
      <w:r>
        <w:rPr>
          <w:sz w:val="24"/>
        </w:rPr>
        <w:t>fővállalkozó</w:t>
      </w:r>
      <w:r w:rsidR="00AA6836">
        <w:rPr>
          <w:sz w:val="24"/>
        </w:rPr>
        <w:t xml:space="preserve"> / </w:t>
      </w:r>
      <w:r w:rsidR="007853CB">
        <w:rPr>
          <w:sz w:val="24"/>
        </w:rPr>
        <w:t>generál</w:t>
      </w:r>
      <w:r w:rsidR="00AA6836">
        <w:rPr>
          <w:sz w:val="24"/>
        </w:rPr>
        <w:t>-</w:t>
      </w:r>
      <w:r w:rsidR="00AA6836">
        <w:rPr>
          <w:sz w:val="24"/>
        </w:rPr>
        <w:tab/>
      </w:r>
      <w:r w:rsidR="007853CB">
        <w:rPr>
          <w:sz w:val="24"/>
        </w:rPr>
        <w:t xml:space="preserve">kivitelező, </w:t>
      </w:r>
      <w:r w:rsidR="00AA6836">
        <w:rPr>
          <w:sz w:val="24"/>
        </w:rPr>
        <w:t xml:space="preserve">vállalkozó </w:t>
      </w:r>
      <w:r w:rsidR="00AA6836">
        <w:rPr>
          <w:sz w:val="24"/>
        </w:rPr>
        <w:tab/>
      </w:r>
      <w:r w:rsidR="00AA6836">
        <w:rPr>
          <w:sz w:val="24"/>
        </w:rPr>
        <w:tab/>
      </w:r>
      <w:r w:rsidR="00AA6836">
        <w:rPr>
          <w:sz w:val="24"/>
        </w:rPr>
        <w:tab/>
      </w:r>
      <w:r w:rsidRPr="00E70BBC">
        <w:rPr>
          <w:i/>
          <w:sz w:val="24"/>
        </w:rPr>
        <w:t xml:space="preserve">                          </w:t>
      </w:r>
      <w:r w:rsidR="00E70BBC" w:rsidRPr="00E70BBC">
        <w:rPr>
          <w:i/>
          <w:sz w:val="24"/>
        </w:rPr>
        <w:t xml:space="preserve">(a megfelelő </w:t>
      </w:r>
      <w:r w:rsidR="007853CB" w:rsidRPr="00E70BBC">
        <w:rPr>
          <w:i/>
          <w:sz w:val="24"/>
        </w:rPr>
        <w:t>aláhúzandó</w:t>
      </w:r>
      <w:r w:rsidR="00E70BBC" w:rsidRPr="00E70BBC">
        <w:rPr>
          <w:i/>
          <w:sz w:val="24"/>
        </w:rPr>
        <w:t>)</w:t>
      </w:r>
    </w:p>
    <w:p w14:paraId="167B2823" w14:textId="77777777" w:rsidR="00DC74D9" w:rsidRPr="00DC74D9" w:rsidRDefault="00DC74D9" w:rsidP="00F86D96">
      <w:pPr>
        <w:jc w:val="both"/>
        <w:rPr>
          <w:sz w:val="24"/>
        </w:rPr>
      </w:pPr>
    </w:p>
    <w:p w14:paraId="0DBF7A45" w14:textId="77777777" w:rsidR="00D43D32" w:rsidRDefault="00D43D32" w:rsidP="00F86D96">
      <w:pPr>
        <w:jc w:val="both"/>
        <w:rPr>
          <w:sz w:val="24"/>
        </w:rPr>
      </w:pPr>
      <w:r>
        <w:rPr>
          <w:b/>
          <w:sz w:val="24"/>
        </w:rPr>
        <w:t>Pályázati ügyintéző neve, beosztása:</w:t>
      </w:r>
    </w:p>
    <w:p w14:paraId="05C25B59" w14:textId="77777777" w:rsidR="00D43D32" w:rsidRDefault="00D43D32" w:rsidP="00F86D96">
      <w:pPr>
        <w:jc w:val="both"/>
        <w:rPr>
          <w:sz w:val="24"/>
        </w:rPr>
      </w:pPr>
    </w:p>
    <w:p w14:paraId="0C37143E" w14:textId="77777777" w:rsidR="00D43D32" w:rsidRDefault="00C61923" w:rsidP="00F86D96">
      <w:pPr>
        <w:jc w:val="both"/>
        <w:rPr>
          <w:sz w:val="24"/>
        </w:rPr>
      </w:pPr>
      <w:r>
        <w:rPr>
          <w:sz w:val="24"/>
        </w:rPr>
        <w:t xml:space="preserve">    címe: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3D32">
        <w:rPr>
          <w:sz w:val="24"/>
        </w:rPr>
        <w:t>telefon</w:t>
      </w:r>
      <w:r w:rsidR="00EA3AE9">
        <w:rPr>
          <w:sz w:val="24"/>
        </w:rPr>
        <w:t>ok:</w:t>
      </w:r>
    </w:p>
    <w:p w14:paraId="381036C3" w14:textId="77777777" w:rsidR="00D43D32" w:rsidRDefault="00D43D32" w:rsidP="00F86D96">
      <w:pPr>
        <w:ind w:left="4956" w:firstLine="708"/>
        <w:jc w:val="both"/>
        <w:rPr>
          <w:sz w:val="24"/>
        </w:rPr>
      </w:pPr>
    </w:p>
    <w:p w14:paraId="61119F12" w14:textId="77777777" w:rsidR="00D43D32" w:rsidRDefault="00C61923" w:rsidP="00F86D9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A3AE9">
        <w:rPr>
          <w:sz w:val="24"/>
        </w:rPr>
        <w:t>E-mail:</w:t>
      </w:r>
    </w:p>
    <w:p w14:paraId="7C105345" w14:textId="77777777" w:rsidR="00D43D32" w:rsidRDefault="00D43D32" w:rsidP="00F86D96">
      <w:pPr>
        <w:jc w:val="both"/>
        <w:rPr>
          <w:b/>
          <w:sz w:val="24"/>
        </w:rPr>
      </w:pPr>
    </w:p>
    <w:p w14:paraId="19578730" w14:textId="77777777" w:rsidR="00D43D32" w:rsidRPr="00DC74D9" w:rsidRDefault="00DC74D9" w:rsidP="00F86D96">
      <w:pPr>
        <w:jc w:val="both"/>
        <w:rPr>
          <w:b/>
          <w:sz w:val="24"/>
        </w:rPr>
      </w:pPr>
      <w:r w:rsidRPr="00DC74D9">
        <w:rPr>
          <w:b/>
          <w:sz w:val="24"/>
        </w:rPr>
        <w:t>A pályázó cég</w:t>
      </w:r>
      <w:r>
        <w:rPr>
          <w:b/>
          <w:sz w:val="24"/>
        </w:rPr>
        <w:t>bejegyzésének helye és időpontja:</w:t>
      </w:r>
    </w:p>
    <w:p w14:paraId="4DE9FF7F" w14:textId="77777777" w:rsidR="00D43D32" w:rsidRDefault="00D43D32" w:rsidP="00F86D96">
      <w:pPr>
        <w:jc w:val="both"/>
        <w:rPr>
          <w:sz w:val="24"/>
        </w:rPr>
      </w:pPr>
    </w:p>
    <w:p w14:paraId="24FB9AC8" w14:textId="77777777" w:rsidR="00D43D32" w:rsidRDefault="007853CB" w:rsidP="00F86D96">
      <w:pPr>
        <w:jc w:val="both"/>
        <w:rPr>
          <w:sz w:val="24"/>
        </w:rPr>
      </w:pPr>
      <w:r>
        <w:rPr>
          <w:sz w:val="24"/>
        </w:rPr>
        <w:t>Kelt</w:t>
      </w:r>
      <w:r w:rsidR="001524E7">
        <w:rPr>
          <w:sz w:val="24"/>
        </w:rPr>
        <w:t xml:space="preserve"> </w:t>
      </w:r>
      <w:r w:rsidR="00D43D32">
        <w:rPr>
          <w:sz w:val="24"/>
        </w:rPr>
        <w:t>……………………………………..</w:t>
      </w:r>
      <w:r w:rsidR="00D43D32">
        <w:rPr>
          <w:sz w:val="24"/>
        </w:rPr>
        <w:tab/>
      </w:r>
      <w:r w:rsidR="00D43D32">
        <w:rPr>
          <w:sz w:val="24"/>
        </w:rPr>
        <w:tab/>
        <w:t>………………………………………..</w:t>
      </w:r>
    </w:p>
    <w:p w14:paraId="636DB6DB" w14:textId="77777777" w:rsidR="002E53F9" w:rsidRDefault="001524E7" w:rsidP="00C25270">
      <w:pPr>
        <w:jc w:val="both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43D32" w:rsidRPr="007853CB">
        <w:rPr>
          <w:i/>
          <w:sz w:val="24"/>
          <w:szCs w:val="24"/>
        </w:rPr>
        <w:t>céges aláírá</w:t>
      </w:r>
      <w:r w:rsidR="000A16A9">
        <w:rPr>
          <w:i/>
          <w:sz w:val="24"/>
          <w:szCs w:val="24"/>
        </w:rPr>
        <w:t>s</w:t>
      </w:r>
    </w:p>
    <w:p w14:paraId="030CE55A" w14:textId="77777777" w:rsidR="00D43D32" w:rsidRPr="00EE4F23" w:rsidRDefault="0055523E" w:rsidP="00EE4F23">
      <w:pPr>
        <w:jc w:val="center"/>
        <w:rPr>
          <w:i/>
          <w:sz w:val="28"/>
          <w:szCs w:val="28"/>
        </w:rPr>
      </w:pPr>
      <w:r w:rsidRPr="00EE4F23">
        <w:rPr>
          <w:b/>
          <w:color w:val="C00000"/>
          <w:sz w:val="28"/>
          <w:szCs w:val="28"/>
        </w:rPr>
        <w:lastRenderedPageBreak/>
        <w:t xml:space="preserve">B./ </w:t>
      </w:r>
      <w:r w:rsidR="00D43D32" w:rsidRPr="00EE4F23">
        <w:rPr>
          <w:b/>
          <w:color w:val="C00000"/>
          <w:sz w:val="28"/>
          <w:szCs w:val="28"/>
        </w:rPr>
        <w:t>ADATOK</w:t>
      </w:r>
      <w:r w:rsidR="00F726B9" w:rsidRPr="00EE4F23">
        <w:rPr>
          <w:b/>
          <w:color w:val="C00000"/>
          <w:sz w:val="28"/>
          <w:szCs w:val="28"/>
        </w:rPr>
        <w:t xml:space="preserve"> </w:t>
      </w:r>
      <w:r w:rsidR="00D43D32" w:rsidRPr="00EE4F23">
        <w:rPr>
          <w:b/>
          <w:color w:val="C00000"/>
          <w:sz w:val="28"/>
          <w:szCs w:val="28"/>
        </w:rPr>
        <w:t>AZ ÉPÍTŐIPARI NÍVÓDÍJRA JELENTKEZÉSHEZ</w:t>
      </w:r>
    </w:p>
    <w:p w14:paraId="20C74F7D" w14:textId="77777777" w:rsidR="00322084" w:rsidRDefault="00322084">
      <w:pPr>
        <w:jc w:val="center"/>
        <w:rPr>
          <w:sz w:val="24"/>
          <w:szCs w:val="24"/>
        </w:rPr>
      </w:pPr>
    </w:p>
    <w:p w14:paraId="1941452F" w14:textId="77777777" w:rsidR="00322084" w:rsidRPr="0055523E" w:rsidRDefault="00D43D32" w:rsidP="0055523E">
      <w:pPr>
        <w:jc w:val="center"/>
        <w:rPr>
          <w:i/>
          <w:sz w:val="24"/>
          <w:szCs w:val="24"/>
        </w:rPr>
      </w:pPr>
      <w:r w:rsidRPr="001D77AA">
        <w:rPr>
          <w:sz w:val="24"/>
          <w:szCs w:val="24"/>
        </w:rPr>
        <w:t>(</w:t>
      </w:r>
      <w:r w:rsidRPr="007853CB">
        <w:rPr>
          <w:i/>
          <w:sz w:val="24"/>
          <w:szCs w:val="24"/>
        </w:rPr>
        <w:t>A formátumtól el lehet térni, de a tartalomnak teljesnek kell lenni)</w:t>
      </w:r>
      <w:r w:rsidR="003340E2">
        <w:rPr>
          <w:b/>
          <w:sz w:val="24"/>
          <w:szCs w:val="24"/>
        </w:rPr>
        <w:t xml:space="preserve">                     </w:t>
      </w:r>
      <w:r w:rsidR="0055523E">
        <w:rPr>
          <w:b/>
          <w:sz w:val="24"/>
          <w:szCs w:val="24"/>
        </w:rPr>
        <w:t xml:space="preserve">        </w:t>
      </w:r>
    </w:p>
    <w:p w14:paraId="7807CD39" w14:textId="77777777" w:rsidR="00322084" w:rsidRPr="001D77AA" w:rsidRDefault="00322084" w:rsidP="00EE4F23">
      <w:pPr>
        <w:jc w:val="center"/>
        <w:rPr>
          <w:sz w:val="24"/>
          <w:szCs w:val="24"/>
        </w:rPr>
      </w:pPr>
    </w:p>
    <w:p w14:paraId="5E5909E7" w14:textId="77777777" w:rsidR="00D43D32" w:rsidRPr="001D77AA" w:rsidRDefault="00D43D32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Az építmény megnevezése:</w:t>
      </w:r>
    </w:p>
    <w:p w14:paraId="18DDC90C" w14:textId="77777777" w:rsidR="00D43D32" w:rsidRPr="001D77AA" w:rsidRDefault="00D43D32" w:rsidP="00BA2C26">
      <w:pPr>
        <w:ind w:firstLine="360"/>
        <w:jc w:val="both"/>
        <w:rPr>
          <w:sz w:val="24"/>
          <w:szCs w:val="24"/>
        </w:rPr>
      </w:pPr>
      <w:r w:rsidRPr="001D77AA">
        <w:rPr>
          <w:sz w:val="24"/>
          <w:szCs w:val="24"/>
        </w:rPr>
        <w:t>Az építés helye:</w:t>
      </w:r>
    </w:p>
    <w:p w14:paraId="0F769AF1" w14:textId="77777777" w:rsidR="00D43D32" w:rsidRPr="001D77AA" w:rsidRDefault="00D43D32" w:rsidP="00BA2C26">
      <w:pPr>
        <w:jc w:val="both"/>
        <w:rPr>
          <w:sz w:val="24"/>
          <w:szCs w:val="24"/>
        </w:rPr>
      </w:pPr>
    </w:p>
    <w:p w14:paraId="5422D143" w14:textId="77777777" w:rsidR="00D43D32" w:rsidRPr="001D77AA" w:rsidRDefault="00D43D32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Az építmény</w:t>
      </w:r>
      <w:r w:rsidR="00C61923">
        <w:rPr>
          <w:sz w:val="24"/>
          <w:szCs w:val="24"/>
        </w:rPr>
        <w:t xml:space="preserve"> </w:t>
      </w:r>
      <w:r w:rsidRPr="001D77AA">
        <w:rPr>
          <w:sz w:val="24"/>
          <w:szCs w:val="24"/>
        </w:rPr>
        <w:t xml:space="preserve">rendeltetése, </w:t>
      </w:r>
      <w:r w:rsidR="00EF3BB3" w:rsidRPr="001D77AA">
        <w:rPr>
          <w:sz w:val="24"/>
          <w:szCs w:val="24"/>
        </w:rPr>
        <w:t xml:space="preserve">főbb </w:t>
      </w:r>
      <w:r w:rsidRPr="001D77AA">
        <w:rPr>
          <w:sz w:val="24"/>
          <w:szCs w:val="24"/>
        </w:rPr>
        <w:t>műszaki jellemzői:</w:t>
      </w:r>
    </w:p>
    <w:p w14:paraId="56C2DCA4" w14:textId="77777777" w:rsidR="00D43D32" w:rsidRPr="001D77AA" w:rsidRDefault="00D43D32" w:rsidP="00BA2C26">
      <w:pPr>
        <w:jc w:val="both"/>
        <w:rPr>
          <w:sz w:val="24"/>
          <w:szCs w:val="24"/>
        </w:rPr>
      </w:pPr>
    </w:p>
    <w:p w14:paraId="0C976F99" w14:textId="77777777" w:rsidR="00097882" w:rsidRPr="001D77AA" w:rsidRDefault="00097882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A</w:t>
      </w:r>
      <w:r w:rsidR="001360FA" w:rsidRPr="001D77AA">
        <w:rPr>
          <w:sz w:val="24"/>
          <w:szCs w:val="24"/>
        </w:rPr>
        <w:t xml:space="preserve"> létesítmény megvalósítását a</w:t>
      </w:r>
      <w:r w:rsidR="00D52A04">
        <w:rPr>
          <w:b/>
          <w:sz w:val="24"/>
          <w:szCs w:val="24"/>
        </w:rPr>
        <w:t xml:space="preserve"> </w:t>
      </w:r>
      <w:r w:rsidR="006E401E" w:rsidRPr="00FE2F88">
        <w:rPr>
          <w:b/>
          <w:sz w:val="24"/>
          <w:szCs w:val="24"/>
          <w:rPrChange w:id="0" w:author="László Wébr" w:date="2025-05-23T07:30:00Z">
            <w:rPr>
              <w:b/>
              <w:sz w:val="24"/>
              <w:szCs w:val="24"/>
              <w:highlight w:val="yellow"/>
            </w:rPr>
          </w:rPrChange>
        </w:rPr>
        <w:t>kivitelező</w:t>
      </w:r>
      <w:r w:rsidR="001360FA" w:rsidRPr="001D77AA">
        <w:rPr>
          <w:sz w:val="24"/>
          <w:szCs w:val="24"/>
        </w:rPr>
        <w:t xml:space="preserve"> részéről </w:t>
      </w:r>
      <w:r w:rsidR="001360FA" w:rsidRPr="001D77AA">
        <w:rPr>
          <w:i/>
          <w:sz w:val="24"/>
          <w:szCs w:val="24"/>
        </w:rPr>
        <w:t>közvetlenül irányító</w:t>
      </w:r>
      <w:r w:rsidRPr="001D77AA">
        <w:rPr>
          <w:i/>
          <w:sz w:val="24"/>
          <w:szCs w:val="24"/>
        </w:rPr>
        <w:t xml:space="preserve"> érdemi vezető</w:t>
      </w:r>
      <w:r w:rsidRPr="001D77AA">
        <w:rPr>
          <w:sz w:val="24"/>
          <w:szCs w:val="24"/>
        </w:rPr>
        <w:t>, akinek neve a táblára kerülhet:</w:t>
      </w:r>
    </w:p>
    <w:p w14:paraId="28A10944" w14:textId="77777777" w:rsidR="00097882" w:rsidRPr="001D77AA" w:rsidRDefault="00904283" w:rsidP="00BA2C2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39358A" w:rsidRPr="001D77AA">
        <w:rPr>
          <w:sz w:val="24"/>
          <w:szCs w:val="24"/>
        </w:rPr>
        <w:t>név, postacím, telefonok, e-mail cím</w:t>
      </w:r>
      <w:r>
        <w:rPr>
          <w:sz w:val="24"/>
          <w:szCs w:val="24"/>
        </w:rPr>
        <w:t>)</w:t>
      </w:r>
    </w:p>
    <w:p w14:paraId="44ED3086" w14:textId="77777777" w:rsidR="00EF3BB3" w:rsidRPr="001D77AA" w:rsidRDefault="00EF3BB3" w:rsidP="00BA2C26">
      <w:pPr>
        <w:jc w:val="both"/>
        <w:rPr>
          <w:sz w:val="24"/>
          <w:szCs w:val="24"/>
        </w:rPr>
      </w:pPr>
    </w:p>
    <w:p w14:paraId="5A6B4EB5" w14:textId="77777777" w:rsidR="00BA2C26" w:rsidRDefault="00D43D32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 xml:space="preserve">Az </w:t>
      </w:r>
      <w:r w:rsidRPr="00813DFF">
        <w:rPr>
          <w:b/>
          <w:sz w:val="24"/>
          <w:szCs w:val="24"/>
        </w:rPr>
        <w:t xml:space="preserve">építtető </w:t>
      </w:r>
      <w:r w:rsidR="00813DFF">
        <w:rPr>
          <w:sz w:val="24"/>
          <w:szCs w:val="24"/>
        </w:rPr>
        <w:t xml:space="preserve">neve, címe és </w:t>
      </w:r>
      <w:r w:rsidR="00166262">
        <w:rPr>
          <w:sz w:val="24"/>
          <w:szCs w:val="24"/>
        </w:rPr>
        <w:t>a</w:t>
      </w:r>
      <w:r w:rsidRPr="001D77AA">
        <w:rPr>
          <w:sz w:val="24"/>
          <w:szCs w:val="24"/>
        </w:rPr>
        <w:t xml:space="preserve">z építmény megvalósítását </w:t>
      </w:r>
      <w:r w:rsidRPr="001D77AA">
        <w:rPr>
          <w:i/>
          <w:sz w:val="24"/>
          <w:szCs w:val="24"/>
        </w:rPr>
        <w:t>közvetlenül irányító érdemi vezető</w:t>
      </w:r>
      <w:r w:rsidR="00166262">
        <w:rPr>
          <w:sz w:val="24"/>
          <w:szCs w:val="24"/>
        </w:rPr>
        <w:t xml:space="preserve">, akinek neve a táblára </w:t>
      </w:r>
      <w:r w:rsidR="003C4F30" w:rsidRPr="001D77AA">
        <w:rPr>
          <w:sz w:val="24"/>
          <w:szCs w:val="24"/>
        </w:rPr>
        <w:t>kerülhet</w:t>
      </w:r>
      <w:r w:rsidR="00CB6B27">
        <w:rPr>
          <w:sz w:val="24"/>
          <w:szCs w:val="24"/>
        </w:rPr>
        <w:t xml:space="preserve">: </w:t>
      </w:r>
      <w:r w:rsidR="00BA2C26">
        <w:rPr>
          <w:sz w:val="24"/>
          <w:szCs w:val="24"/>
        </w:rPr>
        <w:t xml:space="preserve">                                                                                        </w:t>
      </w:r>
    </w:p>
    <w:p w14:paraId="61B76146" w14:textId="77777777" w:rsidR="00D43D32" w:rsidRPr="001D77AA" w:rsidRDefault="00CB6B27" w:rsidP="00BA2C2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39358A" w:rsidRPr="001D77AA">
        <w:rPr>
          <w:sz w:val="24"/>
          <w:szCs w:val="24"/>
        </w:rPr>
        <w:t>név, postacím, telefonok, e-mail cím</w:t>
      </w:r>
      <w:r w:rsidR="001D77AA">
        <w:rPr>
          <w:sz w:val="24"/>
          <w:szCs w:val="24"/>
        </w:rPr>
        <w:t>)</w:t>
      </w:r>
    </w:p>
    <w:p w14:paraId="531BAD5E" w14:textId="77777777" w:rsidR="00EF3BB3" w:rsidRPr="001D77AA" w:rsidRDefault="00EF3BB3" w:rsidP="00BA2C26">
      <w:pPr>
        <w:jc w:val="both"/>
        <w:rPr>
          <w:sz w:val="24"/>
          <w:szCs w:val="24"/>
        </w:rPr>
      </w:pPr>
    </w:p>
    <w:p w14:paraId="67D6E169" w14:textId="77777777" w:rsidR="00D43D32" w:rsidRDefault="00D43D32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Az építési engedély</w:t>
      </w:r>
      <w:r w:rsidR="00F4230C">
        <w:rPr>
          <w:sz w:val="24"/>
          <w:szCs w:val="24"/>
        </w:rPr>
        <w:t xml:space="preserve">ezési tervdokumentációt készítő </w:t>
      </w:r>
      <w:r w:rsidR="001D77AA" w:rsidRPr="00813DFF">
        <w:rPr>
          <w:b/>
          <w:sz w:val="24"/>
          <w:szCs w:val="24"/>
        </w:rPr>
        <w:t xml:space="preserve">tervező </w:t>
      </w:r>
      <w:r w:rsidR="001D77AA">
        <w:rPr>
          <w:sz w:val="24"/>
          <w:szCs w:val="24"/>
        </w:rPr>
        <w:t>cég neve, címe</w:t>
      </w:r>
      <w:r w:rsidR="00F4230C">
        <w:rPr>
          <w:sz w:val="24"/>
          <w:szCs w:val="24"/>
        </w:rPr>
        <w:t xml:space="preserve"> és </w:t>
      </w:r>
      <w:r w:rsidRPr="001D77AA">
        <w:rPr>
          <w:sz w:val="24"/>
          <w:szCs w:val="24"/>
        </w:rPr>
        <w:t xml:space="preserve">a </w:t>
      </w:r>
      <w:r w:rsidR="002C1BF9" w:rsidRPr="001D77AA">
        <w:rPr>
          <w:sz w:val="24"/>
          <w:szCs w:val="24"/>
        </w:rPr>
        <w:t>felelős</w:t>
      </w:r>
      <w:r w:rsidRPr="001D77AA">
        <w:rPr>
          <w:sz w:val="24"/>
          <w:szCs w:val="24"/>
        </w:rPr>
        <w:t xml:space="preserve"> </w:t>
      </w:r>
      <w:r w:rsidRPr="00166262">
        <w:rPr>
          <w:i/>
          <w:sz w:val="24"/>
          <w:szCs w:val="24"/>
        </w:rPr>
        <w:t>építész tervező</w:t>
      </w:r>
      <w:r w:rsidR="00813DFF" w:rsidRPr="00813DFF">
        <w:rPr>
          <w:i/>
          <w:sz w:val="24"/>
          <w:szCs w:val="24"/>
        </w:rPr>
        <w:t xml:space="preserve">, </w:t>
      </w:r>
      <w:r w:rsidR="00813DFF">
        <w:rPr>
          <w:sz w:val="24"/>
          <w:szCs w:val="24"/>
        </w:rPr>
        <w:t xml:space="preserve">akinek </w:t>
      </w:r>
      <w:r w:rsidR="00813DFF" w:rsidRPr="00813DFF">
        <w:rPr>
          <w:sz w:val="24"/>
          <w:szCs w:val="24"/>
        </w:rPr>
        <w:t>a</w:t>
      </w:r>
      <w:r w:rsidRPr="001D77AA">
        <w:rPr>
          <w:sz w:val="24"/>
          <w:szCs w:val="24"/>
        </w:rPr>
        <w:t xml:space="preserve"> neve</w:t>
      </w:r>
      <w:r w:rsidR="00813DFF">
        <w:rPr>
          <w:sz w:val="24"/>
          <w:szCs w:val="24"/>
        </w:rPr>
        <w:t xml:space="preserve"> a táblára kerülhet</w:t>
      </w:r>
      <w:r w:rsidR="00CB6B27">
        <w:rPr>
          <w:sz w:val="24"/>
          <w:szCs w:val="24"/>
        </w:rPr>
        <w:t>: (</w:t>
      </w:r>
      <w:r w:rsidR="00813DFF">
        <w:rPr>
          <w:sz w:val="24"/>
          <w:szCs w:val="24"/>
        </w:rPr>
        <w:t>név</w:t>
      </w:r>
      <w:r w:rsidR="00CB6B27">
        <w:rPr>
          <w:sz w:val="24"/>
          <w:szCs w:val="24"/>
        </w:rPr>
        <w:t xml:space="preserve">, </w:t>
      </w:r>
      <w:r w:rsidR="00CB6B27" w:rsidRPr="001D77AA">
        <w:rPr>
          <w:sz w:val="24"/>
          <w:szCs w:val="24"/>
        </w:rPr>
        <w:t>postacím</w:t>
      </w:r>
      <w:r w:rsidR="0039358A" w:rsidRPr="001D77AA">
        <w:rPr>
          <w:sz w:val="24"/>
          <w:szCs w:val="24"/>
        </w:rPr>
        <w:t>, telefon</w:t>
      </w:r>
      <w:r w:rsidR="00813DFF">
        <w:rPr>
          <w:sz w:val="24"/>
          <w:szCs w:val="24"/>
        </w:rPr>
        <w:t xml:space="preserve">ok, </w:t>
      </w:r>
      <w:r w:rsidR="0039358A" w:rsidRPr="001D77AA">
        <w:rPr>
          <w:sz w:val="24"/>
          <w:szCs w:val="24"/>
        </w:rPr>
        <w:t>e-mail cím</w:t>
      </w:r>
      <w:r w:rsidR="00813DFF">
        <w:rPr>
          <w:sz w:val="24"/>
          <w:szCs w:val="24"/>
        </w:rPr>
        <w:t>)</w:t>
      </w:r>
    </w:p>
    <w:p w14:paraId="3992796C" w14:textId="77777777" w:rsidR="00F4230C" w:rsidRDefault="00F4230C" w:rsidP="00BA2C26">
      <w:pPr>
        <w:jc w:val="both"/>
        <w:rPr>
          <w:sz w:val="24"/>
          <w:szCs w:val="24"/>
        </w:rPr>
      </w:pPr>
    </w:p>
    <w:p w14:paraId="4348FCE0" w14:textId="77777777" w:rsidR="00904283" w:rsidRPr="00BA2C26" w:rsidRDefault="00F4230C" w:rsidP="00BA2C2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66262">
        <w:rPr>
          <w:sz w:val="24"/>
          <w:szCs w:val="24"/>
        </w:rPr>
        <w:t xml:space="preserve"> lebonyolító cég (mérnök iroda) neve, címe</w:t>
      </w:r>
      <w:r w:rsidR="00904283">
        <w:rPr>
          <w:sz w:val="24"/>
          <w:szCs w:val="24"/>
        </w:rPr>
        <w:t xml:space="preserve"> és </w:t>
      </w:r>
      <w:r w:rsidR="00813DFF">
        <w:rPr>
          <w:sz w:val="24"/>
          <w:szCs w:val="24"/>
        </w:rPr>
        <w:t>a</w:t>
      </w:r>
      <w:r w:rsidR="00166262">
        <w:rPr>
          <w:sz w:val="24"/>
          <w:szCs w:val="24"/>
        </w:rPr>
        <w:t xml:space="preserve"> </w:t>
      </w:r>
      <w:r w:rsidR="00813DFF" w:rsidRPr="00904283">
        <w:rPr>
          <w:b/>
          <w:sz w:val="24"/>
          <w:szCs w:val="24"/>
        </w:rPr>
        <w:t>beruház</w:t>
      </w:r>
      <w:r w:rsidR="00904283">
        <w:rPr>
          <w:b/>
          <w:sz w:val="24"/>
          <w:szCs w:val="24"/>
        </w:rPr>
        <w:t xml:space="preserve">ás </w:t>
      </w:r>
      <w:r w:rsidR="00CB6B27">
        <w:rPr>
          <w:sz w:val="24"/>
          <w:szCs w:val="24"/>
        </w:rPr>
        <w:t>vezetője,</w:t>
      </w:r>
      <w:r w:rsidR="00904283">
        <w:rPr>
          <w:sz w:val="24"/>
          <w:szCs w:val="24"/>
        </w:rPr>
        <w:t xml:space="preserve"> akinek a</w:t>
      </w:r>
      <w:r w:rsidR="00904283" w:rsidRPr="00904283">
        <w:rPr>
          <w:sz w:val="24"/>
          <w:szCs w:val="24"/>
        </w:rPr>
        <w:t xml:space="preserve"> </w:t>
      </w:r>
      <w:r w:rsidR="00904283">
        <w:rPr>
          <w:sz w:val="24"/>
          <w:szCs w:val="24"/>
        </w:rPr>
        <w:t>neve a</w:t>
      </w:r>
      <w:r w:rsidR="00BA2C26">
        <w:rPr>
          <w:sz w:val="24"/>
          <w:szCs w:val="24"/>
        </w:rPr>
        <w:t xml:space="preserve">   </w:t>
      </w:r>
      <w:r w:rsidR="00904283" w:rsidRPr="00BA2C26">
        <w:rPr>
          <w:sz w:val="24"/>
          <w:szCs w:val="24"/>
        </w:rPr>
        <w:t>táblára kerülhet:</w:t>
      </w:r>
      <w:r w:rsidR="00813DFF" w:rsidRPr="00BA2C26">
        <w:rPr>
          <w:sz w:val="24"/>
          <w:szCs w:val="24"/>
        </w:rPr>
        <w:t xml:space="preserve"> </w:t>
      </w:r>
      <w:r w:rsidR="00904283" w:rsidRPr="00BA2C26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219F2A4" w14:textId="77777777" w:rsidR="00813DFF" w:rsidRPr="00904283" w:rsidRDefault="00904283" w:rsidP="00BA2C2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B6B27">
        <w:rPr>
          <w:sz w:val="24"/>
          <w:szCs w:val="24"/>
        </w:rPr>
        <w:t>(</w:t>
      </w:r>
      <w:r w:rsidR="00CB6B27" w:rsidRPr="00166262">
        <w:rPr>
          <w:i/>
          <w:sz w:val="24"/>
          <w:szCs w:val="24"/>
        </w:rPr>
        <w:t>név</w:t>
      </w:r>
      <w:r w:rsidR="00813DFF" w:rsidRPr="001D77AA">
        <w:rPr>
          <w:sz w:val="24"/>
          <w:szCs w:val="24"/>
        </w:rPr>
        <w:t>, postacím, telefon</w:t>
      </w:r>
      <w:r>
        <w:rPr>
          <w:sz w:val="24"/>
          <w:szCs w:val="24"/>
        </w:rPr>
        <w:t>ok</w:t>
      </w:r>
      <w:r w:rsidR="00CB6B27">
        <w:rPr>
          <w:sz w:val="24"/>
          <w:szCs w:val="24"/>
        </w:rPr>
        <w:t xml:space="preserve">, </w:t>
      </w:r>
      <w:r w:rsidR="00813DFF" w:rsidRPr="001D77AA">
        <w:rPr>
          <w:sz w:val="24"/>
          <w:szCs w:val="24"/>
        </w:rPr>
        <w:t>e-mail cím</w:t>
      </w:r>
      <w:r>
        <w:rPr>
          <w:sz w:val="24"/>
          <w:szCs w:val="24"/>
        </w:rPr>
        <w:t>)</w:t>
      </w:r>
    </w:p>
    <w:p w14:paraId="187E728B" w14:textId="77777777" w:rsidR="00904283" w:rsidRDefault="00904283" w:rsidP="00BA2C26">
      <w:pPr>
        <w:jc w:val="both"/>
        <w:rPr>
          <w:sz w:val="24"/>
          <w:szCs w:val="24"/>
        </w:rPr>
      </w:pPr>
    </w:p>
    <w:p w14:paraId="6F86BB03" w14:textId="444388C1" w:rsidR="007C38D2" w:rsidRPr="00FE2F88" w:rsidRDefault="00322084" w:rsidP="007C38D2">
      <w:pPr>
        <w:numPr>
          <w:ilvl w:val="0"/>
          <w:numId w:val="1"/>
        </w:numPr>
        <w:jc w:val="both"/>
        <w:rPr>
          <w:ins w:id="1" w:author="László Wébr" w:date="2025-05-01T12:20:00Z"/>
          <w:sz w:val="24"/>
          <w:szCs w:val="24"/>
          <w:rPrChange w:id="2" w:author="László Wébr" w:date="2025-05-23T07:30:00Z">
            <w:rPr>
              <w:ins w:id="3" w:author="László Wébr" w:date="2025-05-01T12:20:00Z"/>
              <w:sz w:val="24"/>
              <w:szCs w:val="24"/>
            </w:rPr>
          </w:rPrChange>
        </w:rPr>
      </w:pPr>
      <w:r w:rsidRPr="00FE2F88">
        <w:rPr>
          <w:sz w:val="24"/>
          <w:szCs w:val="24"/>
          <w:rPrChange w:id="4" w:author="László Wébr" w:date="2025-05-23T07:30:00Z">
            <w:rPr>
              <w:sz w:val="24"/>
              <w:szCs w:val="24"/>
            </w:rPr>
          </w:rPrChange>
        </w:rPr>
        <w:t>A kivitelezéshez</w:t>
      </w:r>
      <w:r w:rsidR="00D11005" w:rsidRPr="00FE2F88">
        <w:rPr>
          <w:sz w:val="24"/>
          <w:szCs w:val="24"/>
          <w:rPrChange w:id="5" w:author="László Wébr" w:date="2025-05-23T07:30:00Z">
            <w:rPr>
              <w:sz w:val="24"/>
              <w:szCs w:val="24"/>
            </w:rPr>
          </w:rPrChange>
        </w:rPr>
        <w:t xml:space="preserve"> meghatározó módon nagyobb </w:t>
      </w:r>
      <w:r w:rsidR="00D43D32" w:rsidRPr="00FE2F88">
        <w:rPr>
          <w:sz w:val="24"/>
          <w:szCs w:val="24"/>
          <w:rPrChange w:id="6" w:author="László Wébr" w:date="2025-05-23T07:30:00Z">
            <w:rPr>
              <w:sz w:val="24"/>
              <w:szCs w:val="24"/>
            </w:rPr>
          </w:rPrChange>
        </w:rPr>
        <w:t>volumennel ho</w:t>
      </w:r>
      <w:r w:rsidRPr="00FE2F88">
        <w:rPr>
          <w:sz w:val="24"/>
          <w:szCs w:val="24"/>
          <w:rPrChange w:id="7" w:author="László Wébr" w:date="2025-05-23T07:30:00Z">
            <w:rPr>
              <w:sz w:val="24"/>
              <w:szCs w:val="24"/>
            </w:rPr>
          </w:rPrChange>
        </w:rPr>
        <w:t>zzájárult három, díjazás</w:t>
      </w:r>
      <w:r w:rsidR="00BA2C26" w:rsidRPr="00FE2F88">
        <w:rPr>
          <w:sz w:val="24"/>
          <w:szCs w:val="24"/>
          <w:rPrChange w:id="8" w:author="László Wébr" w:date="2025-05-23T07:30:00Z">
            <w:rPr>
              <w:sz w:val="24"/>
              <w:szCs w:val="24"/>
            </w:rPr>
          </w:rPrChange>
        </w:rPr>
        <w:t xml:space="preserve"> esetén a táblára </w:t>
      </w:r>
      <w:r w:rsidR="00D43D32" w:rsidRPr="00FE2F88">
        <w:rPr>
          <w:sz w:val="24"/>
          <w:szCs w:val="24"/>
          <w:rPrChange w:id="9" w:author="László Wébr" w:date="2025-05-23T07:30:00Z">
            <w:rPr>
              <w:sz w:val="24"/>
              <w:szCs w:val="24"/>
            </w:rPr>
          </w:rPrChange>
        </w:rPr>
        <w:t xml:space="preserve">felvésendő </w:t>
      </w:r>
      <w:r w:rsidR="003C4F30" w:rsidRPr="00FE2F88">
        <w:rPr>
          <w:sz w:val="24"/>
          <w:szCs w:val="24"/>
          <w:rPrChange w:id="10" w:author="László Wébr" w:date="2025-05-23T07:30:00Z">
            <w:rPr>
              <w:sz w:val="24"/>
              <w:szCs w:val="24"/>
            </w:rPr>
          </w:rPrChange>
        </w:rPr>
        <w:t>köz</w:t>
      </w:r>
      <w:r w:rsidRPr="00FE2F88">
        <w:rPr>
          <w:sz w:val="24"/>
          <w:szCs w:val="24"/>
          <w:rPrChange w:id="11" w:author="László Wébr" w:date="2025-05-23T07:30:00Z">
            <w:rPr>
              <w:sz w:val="24"/>
              <w:szCs w:val="24"/>
            </w:rPr>
          </w:rPrChange>
        </w:rPr>
        <w:t>reműködő alvállalkozó</w:t>
      </w:r>
      <w:r w:rsidR="00D43D32" w:rsidRPr="00FE2F88">
        <w:rPr>
          <w:sz w:val="24"/>
          <w:szCs w:val="24"/>
          <w:rPrChange w:id="12" w:author="László Wébr" w:date="2025-05-23T07:30:00Z">
            <w:rPr>
              <w:sz w:val="24"/>
              <w:szCs w:val="24"/>
            </w:rPr>
          </w:rPrChange>
        </w:rPr>
        <w:t xml:space="preserve"> neve, címe, munkájuk</w:t>
      </w:r>
      <w:r w:rsidR="00BA2C26" w:rsidRPr="00FE2F88">
        <w:rPr>
          <w:sz w:val="24"/>
          <w:szCs w:val="24"/>
          <w:rPrChange w:id="13" w:author="László Wébr" w:date="2025-05-23T07:30:00Z">
            <w:rPr>
              <w:sz w:val="24"/>
              <w:szCs w:val="24"/>
            </w:rPr>
          </w:rPrChange>
        </w:rPr>
        <w:t xml:space="preserve"> </w:t>
      </w:r>
      <w:r w:rsidR="00D43D32" w:rsidRPr="00FE2F88">
        <w:rPr>
          <w:sz w:val="24"/>
          <w:szCs w:val="24"/>
          <w:rPrChange w:id="14" w:author="László Wébr" w:date="2025-05-23T07:30:00Z">
            <w:rPr>
              <w:sz w:val="24"/>
              <w:szCs w:val="24"/>
            </w:rPr>
          </w:rPrChange>
        </w:rPr>
        <w:t>szaktárgya és a</w:t>
      </w:r>
      <w:r w:rsidR="00EF3BB3" w:rsidRPr="00FE2F88">
        <w:rPr>
          <w:sz w:val="24"/>
          <w:szCs w:val="24"/>
          <w:rPrChange w:id="15" w:author="László Wébr" w:date="2025-05-23T07:30:00Z">
            <w:rPr>
              <w:sz w:val="24"/>
              <w:szCs w:val="24"/>
            </w:rPr>
          </w:rPrChange>
        </w:rPr>
        <w:t xml:space="preserve"> három</w:t>
      </w:r>
      <w:r w:rsidR="00D43D32" w:rsidRPr="00FE2F88">
        <w:rPr>
          <w:sz w:val="24"/>
          <w:szCs w:val="24"/>
          <w:rPrChange w:id="16" w:author="László Wébr" w:date="2025-05-23T07:30:00Z">
            <w:rPr>
              <w:sz w:val="24"/>
              <w:szCs w:val="24"/>
            </w:rPr>
          </w:rPrChange>
        </w:rPr>
        <w:t xml:space="preserve"> </w:t>
      </w:r>
      <w:r w:rsidR="00D43D32" w:rsidRPr="00FE2F88">
        <w:rPr>
          <w:i/>
          <w:sz w:val="24"/>
          <w:szCs w:val="24"/>
          <w:rPrChange w:id="17" w:author="László Wébr" w:date="2025-05-23T07:30:00Z">
            <w:rPr>
              <w:i/>
              <w:sz w:val="24"/>
              <w:szCs w:val="24"/>
            </w:rPr>
          </w:rPrChange>
        </w:rPr>
        <w:t xml:space="preserve">érdemi műszaki </w:t>
      </w:r>
      <w:r w:rsidR="00CB6B27" w:rsidRPr="00FE2F88">
        <w:rPr>
          <w:i/>
          <w:sz w:val="24"/>
          <w:szCs w:val="24"/>
          <w:rPrChange w:id="18" w:author="László Wébr" w:date="2025-05-23T07:30:00Z">
            <w:rPr>
              <w:i/>
              <w:sz w:val="24"/>
              <w:szCs w:val="24"/>
            </w:rPr>
          </w:rPrChange>
        </w:rPr>
        <w:t>irányító,</w:t>
      </w:r>
      <w:r w:rsidR="00D43D32" w:rsidRPr="00FE2F88">
        <w:rPr>
          <w:sz w:val="24"/>
          <w:szCs w:val="24"/>
          <w:rPrChange w:id="19" w:author="László Wébr" w:date="2025-05-23T07:30:00Z">
            <w:rPr>
              <w:sz w:val="24"/>
              <w:szCs w:val="24"/>
            </w:rPr>
          </w:rPrChange>
        </w:rPr>
        <w:t xml:space="preserve"> </w:t>
      </w:r>
      <w:r w:rsidR="007B575A" w:rsidRPr="00FE2F88">
        <w:rPr>
          <w:sz w:val="24"/>
          <w:szCs w:val="24"/>
          <w:u w:val="single"/>
          <w:rPrChange w:id="20" w:author="László Wébr" w:date="2025-05-23T07:30:00Z">
            <w:rPr>
              <w:sz w:val="24"/>
              <w:szCs w:val="24"/>
            </w:rPr>
          </w:rPrChange>
        </w:rPr>
        <w:t>akinek neve a táblára kerülhet</w:t>
      </w:r>
      <w:r w:rsidR="00D52A04" w:rsidRPr="00FE2F88">
        <w:rPr>
          <w:sz w:val="24"/>
          <w:szCs w:val="24"/>
          <w:rPrChange w:id="21" w:author="László Wébr" w:date="2025-05-23T07:30:00Z">
            <w:rPr>
              <w:sz w:val="24"/>
              <w:szCs w:val="24"/>
            </w:rPr>
          </w:rPrChange>
        </w:rPr>
        <w:t>.</w:t>
      </w:r>
    </w:p>
    <w:p w14:paraId="6DE233F2" w14:textId="77777777" w:rsidR="00C710C7" w:rsidRPr="00FE2F88" w:rsidRDefault="00C710C7">
      <w:pPr>
        <w:ind w:left="360"/>
        <w:jc w:val="both"/>
        <w:rPr>
          <w:sz w:val="24"/>
          <w:szCs w:val="24"/>
          <w:rPrChange w:id="22" w:author="László Wébr" w:date="2025-05-23T07:30:00Z">
            <w:rPr>
              <w:sz w:val="24"/>
              <w:szCs w:val="24"/>
              <w:highlight w:val="yellow"/>
            </w:rPr>
          </w:rPrChange>
        </w:rPr>
        <w:pPrChange w:id="23" w:author="László Wébr" w:date="2025-05-01T12:20:00Z">
          <w:pPr>
            <w:numPr>
              <w:numId w:val="1"/>
            </w:numPr>
            <w:tabs>
              <w:tab w:val="num" w:pos="360"/>
            </w:tabs>
            <w:ind w:left="360" w:hanging="360"/>
            <w:jc w:val="both"/>
          </w:pPr>
        </w:pPrChange>
      </w:pPr>
    </w:p>
    <w:p w14:paraId="16F7EB4F" w14:textId="22392FEF" w:rsidR="00B707B0" w:rsidRPr="00FE2F88" w:rsidDel="007C38D2" w:rsidRDefault="007C38D2">
      <w:pPr>
        <w:ind w:left="360"/>
        <w:jc w:val="both"/>
        <w:rPr>
          <w:del w:id="24" w:author="raymond.bukkosi@ARCS.LOCAL" w:date="2025-04-24T12:44:00Z"/>
          <w:sz w:val="24"/>
          <w:szCs w:val="24"/>
          <w:rPrChange w:id="25" w:author="László Wébr" w:date="2025-05-23T07:30:00Z">
            <w:rPr>
              <w:del w:id="26" w:author="raymond.bukkosi@ARCS.LOCAL" w:date="2025-04-24T12:44:00Z"/>
              <w:sz w:val="24"/>
              <w:szCs w:val="24"/>
              <w:highlight w:val="yellow"/>
            </w:rPr>
          </w:rPrChange>
        </w:rPr>
      </w:pPr>
      <w:ins w:id="27" w:author="raymond.bukkosi@ARCS.LOCAL" w:date="2025-04-24T12:41:00Z">
        <w:r w:rsidRPr="00FE2F88">
          <w:rPr>
            <w:sz w:val="24"/>
            <w:szCs w:val="24"/>
            <w:rPrChange w:id="28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t>T</w:t>
        </w:r>
      </w:ins>
      <w:del w:id="29" w:author="raymond.bukkosi@ARCS.LOCAL" w:date="2025-04-24T12:41:00Z">
        <w:r w:rsidR="006E401E" w:rsidRPr="00FE2F88" w:rsidDel="007C38D2">
          <w:rPr>
            <w:sz w:val="24"/>
            <w:szCs w:val="24"/>
            <w:rPrChange w:id="30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delText>t</w:delText>
        </w:r>
      </w:del>
      <w:r w:rsidR="006E401E" w:rsidRPr="00FE2F88">
        <w:rPr>
          <w:sz w:val="24"/>
          <w:szCs w:val="24"/>
          <w:rPrChange w:id="31" w:author="László Wébr" w:date="2025-05-23T07:30:00Z">
            <w:rPr>
              <w:sz w:val="24"/>
              <w:szCs w:val="24"/>
              <w:highlight w:val="yellow"/>
            </w:rPr>
          </w:rPrChange>
        </w:rPr>
        <w:t xml:space="preserve">ovábbá </w:t>
      </w:r>
      <w:r w:rsidR="006E401E" w:rsidRPr="00FE2F88">
        <w:rPr>
          <w:sz w:val="24"/>
          <w:rPrChange w:id="32" w:author="László Wébr" w:date="2025-05-23T07:30:00Z">
            <w:rPr>
              <w:sz w:val="24"/>
              <w:highlight w:val="yellow"/>
            </w:rPr>
          </w:rPrChange>
        </w:rPr>
        <w:t>az épületgépészet</w:t>
      </w:r>
      <w:del w:id="33" w:author="raymond.bukkosi@ARCS.LOCAL" w:date="2025-04-24T12:47:00Z">
        <w:r w:rsidR="006E401E" w:rsidRPr="00FE2F88" w:rsidDel="001E58E9">
          <w:rPr>
            <w:sz w:val="24"/>
            <w:rPrChange w:id="34" w:author="László Wébr" w:date="2025-05-23T07:30:00Z">
              <w:rPr>
                <w:sz w:val="24"/>
                <w:highlight w:val="yellow"/>
              </w:rPr>
            </w:rPrChange>
          </w:rPr>
          <w:delText>i hálózat</w:delText>
        </w:r>
      </w:del>
      <w:r w:rsidR="006E401E" w:rsidRPr="00FE2F88">
        <w:rPr>
          <w:sz w:val="24"/>
          <w:rPrChange w:id="35" w:author="László Wébr" w:date="2025-05-23T07:30:00Z">
            <w:rPr>
              <w:sz w:val="24"/>
              <w:highlight w:val="yellow"/>
            </w:rPr>
          </w:rPrChange>
        </w:rPr>
        <w:t xml:space="preserve"> tervezője és szakkivitelezője, az épületvillamosság</w:t>
      </w:r>
      <w:del w:id="36" w:author="raymond.bukkosi@ARCS.LOCAL" w:date="2025-04-24T12:47:00Z">
        <w:r w:rsidR="006E401E" w:rsidRPr="00FE2F88" w:rsidDel="001E58E9">
          <w:rPr>
            <w:sz w:val="24"/>
            <w:rPrChange w:id="37" w:author="László Wébr" w:date="2025-05-23T07:30:00Z">
              <w:rPr>
                <w:sz w:val="24"/>
                <w:highlight w:val="yellow"/>
              </w:rPr>
            </w:rPrChange>
          </w:rPr>
          <w:delText>i</w:delText>
        </w:r>
      </w:del>
      <w:r w:rsidR="006E401E" w:rsidRPr="00FE2F88">
        <w:rPr>
          <w:sz w:val="24"/>
          <w:rPrChange w:id="38" w:author="László Wébr" w:date="2025-05-23T07:30:00Z">
            <w:rPr>
              <w:sz w:val="24"/>
              <w:highlight w:val="yellow"/>
            </w:rPr>
          </w:rPrChange>
        </w:rPr>
        <w:t xml:space="preserve"> </w:t>
      </w:r>
      <w:del w:id="39" w:author="raymond.bukkosi@ARCS.LOCAL" w:date="2025-04-24T12:47:00Z">
        <w:r w:rsidR="006E401E" w:rsidRPr="00FE2F88" w:rsidDel="001E58E9">
          <w:rPr>
            <w:sz w:val="24"/>
            <w:rPrChange w:id="40" w:author="László Wébr" w:date="2025-05-23T07:30:00Z">
              <w:rPr>
                <w:sz w:val="24"/>
                <w:highlight w:val="yellow"/>
              </w:rPr>
            </w:rPrChange>
          </w:rPr>
          <w:delText xml:space="preserve">hálózat </w:delText>
        </w:r>
      </w:del>
      <w:r w:rsidR="006E401E" w:rsidRPr="00FE2F88">
        <w:rPr>
          <w:sz w:val="24"/>
          <w:rPrChange w:id="41" w:author="László Wébr" w:date="2025-05-23T07:30:00Z">
            <w:rPr>
              <w:sz w:val="24"/>
              <w:highlight w:val="yellow"/>
            </w:rPr>
          </w:rPrChange>
        </w:rPr>
        <w:t>tervezője és szakkivitelezője és az épületinformatika</w:t>
      </w:r>
      <w:del w:id="42" w:author="raymond.bukkosi@ARCS.LOCAL" w:date="2025-04-24T12:47:00Z">
        <w:r w:rsidR="006E401E" w:rsidRPr="00FE2F88" w:rsidDel="001E58E9">
          <w:rPr>
            <w:sz w:val="24"/>
            <w:rPrChange w:id="43" w:author="László Wébr" w:date="2025-05-23T07:30:00Z">
              <w:rPr>
                <w:sz w:val="24"/>
                <w:highlight w:val="yellow"/>
              </w:rPr>
            </w:rPrChange>
          </w:rPr>
          <w:delText>i</w:delText>
        </w:r>
      </w:del>
      <w:r w:rsidR="006E401E" w:rsidRPr="00FE2F88">
        <w:rPr>
          <w:sz w:val="24"/>
          <w:rPrChange w:id="44" w:author="László Wébr" w:date="2025-05-23T07:30:00Z">
            <w:rPr>
              <w:sz w:val="24"/>
              <w:highlight w:val="yellow"/>
            </w:rPr>
          </w:rPrChange>
        </w:rPr>
        <w:t xml:space="preserve"> </w:t>
      </w:r>
      <w:del w:id="45" w:author="raymond.bukkosi@ARCS.LOCAL" w:date="2025-04-24T12:47:00Z">
        <w:r w:rsidR="006E401E" w:rsidRPr="00FE2F88" w:rsidDel="001E58E9">
          <w:rPr>
            <w:sz w:val="24"/>
            <w:rPrChange w:id="46" w:author="László Wébr" w:date="2025-05-23T07:30:00Z">
              <w:rPr>
                <w:sz w:val="24"/>
                <w:highlight w:val="yellow"/>
              </w:rPr>
            </w:rPrChange>
          </w:rPr>
          <w:delText xml:space="preserve">hálózat </w:delText>
        </w:r>
      </w:del>
      <w:r w:rsidR="006E401E" w:rsidRPr="00FE2F88">
        <w:rPr>
          <w:sz w:val="24"/>
          <w:rPrChange w:id="47" w:author="László Wébr" w:date="2025-05-23T07:30:00Z">
            <w:rPr>
              <w:sz w:val="24"/>
              <w:highlight w:val="yellow"/>
            </w:rPr>
          </w:rPrChange>
        </w:rPr>
        <w:t xml:space="preserve">tervezője és </w:t>
      </w:r>
      <w:del w:id="48" w:author="raymond.bukkosi@ARCS.LOCAL" w:date="2025-04-24T12:43:00Z">
        <w:r w:rsidR="006E401E" w:rsidRPr="00FE2F88" w:rsidDel="007C38D2">
          <w:rPr>
            <w:sz w:val="24"/>
            <w:rPrChange w:id="49" w:author="László Wébr" w:date="2025-05-23T07:30:00Z">
              <w:rPr>
                <w:sz w:val="24"/>
                <w:highlight w:val="yellow"/>
              </w:rPr>
            </w:rPrChange>
          </w:rPr>
          <w:delText>szakkivitelezője</w:delText>
        </w:r>
        <w:r w:rsidR="00D52A04" w:rsidRPr="00FE2F88" w:rsidDel="007C38D2">
          <w:rPr>
            <w:sz w:val="24"/>
            <w:szCs w:val="24"/>
            <w:rPrChange w:id="50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delText xml:space="preserve">  akik</w:delText>
        </w:r>
      </w:del>
      <w:ins w:id="51" w:author="raymond.bukkosi@ARCS.LOCAL" w:date="2025-04-24T12:44:00Z">
        <w:r w:rsidRPr="00FE2F88">
          <w:rPr>
            <w:sz w:val="24"/>
            <w:rPrChange w:id="52" w:author="László Wébr" w:date="2025-05-23T07:30:00Z">
              <w:rPr>
                <w:sz w:val="24"/>
                <w:highlight w:val="yellow"/>
              </w:rPr>
            </w:rPrChange>
          </w:rPr>
          <w:t>szakkivitelezője,</w:t>
        </w:r>
      </w:ins>
      <w:ins w:id="53" w:author="raymond.bukkosi@ARCS.LOCAL" w:date="2025-04-24T12:43:00Z">
        <w:r w:rsidRPr="00FE2F88">
          <w:rPr>
            <w:sz w:val="24"/>
            <w:szCs w:val="24"/>
            <w:rPrChange w:id="54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t xml:space="preserve"> </w:t>
        </w:r>
        <w:r w:rsidRPr="00FE2F88">
          <w:rPr>
            <w:sz w:val="24"/>
            <w:szCs w:val="24"/>
            <w:u w:val="single"/>
            <w:rPrChange w:id="55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t>akik</w:t>
        </w:r>
      </w:ins>
      <w:r w:rsidR="00D52A04" w:rsidRPr="00FE2F88">
        <w:rPr>
          <w:sz w:val="24"/>
          <w:szCs w:val="24"/>
          <w:u w:val="single"/>
          <w:rPrChange w:id="56" w:author="László Wébr" w:date="2025-05-23T07:30:00Z">
            <w:rPr>
              <w:sz w:val="24"/>
              <w:szCs w:val="24"/>
              <w:highlight w:val="yellow"/>
            </w:rPr>
          </w:rPrChange>
        </w:rPr>
        <w:t xml:space="preserve"> külön díjazásban részesülhetnek</w:t>
      </w:r>
      <w:r w:rsidR="006E401E" w:rsidRPr="00FE2F88">
        <w:rPr>
          <w:sz w:val="24"/>
          <w:szCs w:val="24"/>
          <w:rPrChange w:id="57" w:author="László Wébr" w:date="2025-05-23T07:30:00Z">
            <w:rPr>
              <w:sz w:val="24"/>
              <w:szCs w:val="24"/>
              <w:highlight w:val="yellow"/>
            </w:rPr>
          </w:rPrChange>
        </w:rPr>
        <w:t xml:space="preserve"> </w:t>
      </w:r>
    </w:p>
    <w:p w14:paraId="400AF217" w14:textId="77777777" w:rsidR="007B575A" w:rsidRDefault="006E401E">
      <w:pPr>
        <w:ind w:left="360"/>
        <w:jc w:val="both"/>
        <w:rPr>
          <w:sz w:val="24"/>
          <w:szCs w:val="24"/>
        </w:rPr>
        <w:pPrChange w:id="58" w:author="raymond.bukkosi@ARCS.LOCAL" w:date="2025-04-24T12:44:00Z">
          <w:pPr>
            <w:jc w:val="both"/>
          </w:pPr>
        </w:pPrChange>
      </w:pPr>
      <w:del w:id="59" w:author="raymond.bukkosi@ARCS.LOCAL" w:date="2025-04-24T12:44:00Z">
        <w:r w:rsidRPr="00FE2F88" w:rsidDel="007C38D2">
          <w:rPr>
            <w:sz w:val="24"/>
            <w:szCs w:val="24"/>
            <w:rPrChange w:id="60" w:author="László Wébr" w:date="2025-05-23T07:30:00Z">
              <w:rPr>
                <w:sz w:val="24"/>
                <w:szCs w:val="24"/>
                <w:highlight w:val="yellow"/>
              </w:rPr>
            </w:rPrChange>
          </w:rPr>
          <w:delText xml:space="preserve">      </w:delText>
        </w:r>
      </w:del>
      <w:r w:rsidRPr="00FE2F88">
        <w:rPr>
          <w:sz w:val="24"/>
          <w:szCs w:val="24"/>
          <w:rPrChange w:id="61" w:author="László Wébr" w:date="2025-05-23T07:30:00Z">
            <w:rPr>
              <w:sz w:val="24"/>
              <w:szCs w:val="24"/>
              <w:highlight w:val="yellow"/>
            </w:rPr>
          </w:rPrChange>
        </w:rPr>
        <w:t>(név, postacím, telefonok, e-mail cím)</w:t>
      </w:r>
    </w:p>
    <w:p w14:paraId="7EF645A0" w14:textId="77777777" w:rsidR="007B575A" w:rsidRDefault="007B575A" w:rsidP="00BA2C26">
      <w:pPr>
        <w:jc w:val="both"/>
        <w:rPr>
          <w:sz w:val="24"/>
          <w:szCs w:val="24"/>
        </w:rPr>
      </w:pPr>
    </w:p>
    <w:p w14:paraId="48DA1332" w14:textId="77777777" w:rsidR="00D43D32" w:rsidRPr="001D77AA" w:rsidRDefault="00F4230C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9358A" w:rsidRPr="001D77AA">
        <w:rPr>
          <w:sz w:val="24"/>
          <w:szCs w:val="24"/>
        </w:rPr>
        <w:t>.</w:t>
      </w:r>
      <w:r w:rsidR="00322084">
        <w:rPr>
          <w:sz w:val="24"/>
          <w:szCs w:val="24"/>
        </w:rPr>
        <w:t xml:space="preserve">  </w:t>
      </w:r>
      <w:r w:rsidR="00D43D32" w:rsidRPr="001D77AA">
        <w:rPr>
          <w:sz w:val="24"/>
          <w:szCs w:val="24"/>
        </w:rPr>
        <w:t>A használatba vételi engedély kelte és a kiállító hatóság megnevezése:</w:t>
      </w:r>
    </w:p>
    <w:p w14:paraId="711F399B" w14:textId="77777777" w:rsidR="00EF3BB3" w:rsidRPr="001D77AA" w:rsidRDefault="00EF3BB3" w:rsidP="00BA2C26">
      <w:pPr>
        <w:jc w:val="both"/>
        <w:rPr>
          <w:sz w:val="24"/>
          <w:szCs w:val="24"/>
        </w:rPr>
      </w:pPr>
    </w:p>
    <w:p w14:paraId="55F1E458" w14:textId="77777777" w:rsidR="00D43D32" w:rsidRPr="001D77AA" w:rsidRDefault="00F4230C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71B13" w:rsidRPr="001D77AA">
        <w:rPr>
          <w:sz w:val="24"/>
          <w:szCs w:val="24"/>
        </w:rPr>
        <w:t xml:space="preserve">.  </w:t>
      </w:r>
      <w:r w:rsidR="00D43D32" w:rsidRPr="001D77AA">
        <w:rPr>
          <w:sz w:val="24"/>
          <w:szCs w:val="24"/>
        </w:rPr>
        <w:t xml:space="preserve">Az építmény </w:t>
      </w:r>
      <w:r w:rsidR="007E1926" w:rsidRPr="001D77AA">
        <w:rPr>
          <w:sz w:val="24"/>
          <w:szCs w:val="24"/>
        </w:rPr>
        <w:t>beruházási</w:t>
      </w:r>
      <w:r w:rsidR="00D43D32" w:rsidRPr="001D77AA">
        <w:rPr>
          <w:sz w:val="24"/>
          <w:szCs w:val="24"/>
        </w:rPr>
        <w:t xml:space="preserve"> összege meghaladta </w:t>
      </w:r>
      <w:r w:rsidR="00F6064C" w:rsidRPr="00F6064C">
        <w:rPr>
          <w:sz w:val="24"/>
          <w:szCs w:val="24"/>
        </w:rPr>
        <w:t xml:space="preserve">a nettó </w:t>
      </w:r>
      <w:r w:rsidR="006E401E" w:rsidRPr="00FE2F88">
        <w:rPr>
          <w:sz w:val="24"/>
          <w:szCs w:val="24"/>
          <w:rPrChange w:id="62" w:author="László Wébr" w:date="2025-05-23T07:30:00Z">
            <w:rPr>
              <w:sz w:val="24"/>
              <w:szCs w:val="24"/>
              <w:highlight w:val="yellow"/>
            </w:rPr>
          </w:rPrChange>
        </w:rPr>
        <w:t>400</w:t>
      </w:r>
      <w:r w:rsidR="00AA6836" w:rsidRPr="00F6064C">
        <w:rPr>
          <w:sz w:val="24"/>
          <w:szCs w:val="24"/>
        </w:rPr>
        <w:t xml:space="preserve"> </w:t>
      </w:r>
      <w:r w:rsidR="00D43D32" w:rsidRPr="00F6064C">
        <w:rPr>
          <w:sz w:val="24"/>
          <w:szCs w:val="24"/>
        </w:rPr>
        <w:t>MFt-ot</w:t>
      </w:r>
      <w:r w:rsidR="00D43D32" w:rsidRPr="001D77AA">
        <w:rPr>
          <w:sz w:val="24"/>
          <w:szCs w:val="24"/>
        </w:rPr>
        <w:t xml:space="preserve">        igen      nem</w:t>
      </w:r>
    </w:p>
    <w:p w14:paraId="3BD1F9AF" w14:textId="77777777" w:rsidR="00322084" w:rsidRDefault="00322084" w:rsidP="00BA2C26">
      <w:pPr>
        <w:jc w:val="both"/>
        <w:rPr>
          <w:sz w:val="24"/>
          <w:szCs w:val="24"/>
        </w:rPr>
      </w:pPr>
    </w:p>
    <w:p w14:paraId="01646FC4" w14:textId="77777777" w:rsidR="00D43D32" w:rsidRPr="001D77AA" w:rsidRDefault="007B575A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43D32" w:rsidRPr="001D77AA">
        <w:rPr>
          <w:sz w:val="24"/>
          <w:szCs w:val="24"/>
        </w:rPr>
        <w:t xml:space="preserve">.  A pályázó tevékenységének, illetve annak eredményének megítélésekor </w:t>
      </w:r>
    </w:p>
    <w:p w14:paraId="052066BB" w14:textId="77777777" w:rsidR="00EF3BB3" w:rsidRPr="001D77AA" w:rsidRDefault="007B575A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20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43D32" w:rsidRPr="001D77AA">
        <w:rPr>
          <w:sz w:val="24"/>
          <w:szCs w:val="24"/>
        </w:rPr>
        <w:t>figyelembe veendő sajátosságok, különleges körülmények, szokatlan feladatok:</w:t>
      </w:r>
    </w:p>
    <w:p w14:paraId="4711D413" w14:textId="77777777" w:rsidR="00EF3BB3" w:rsidRPr="001D77AA" w:rsidRDefault="00EF3BB3" w:rsidP="00BA2C26">
      <w:pPr>
        <w:jc w:val="both"/>
        <w:rPr>
          <w:sz w:val="24"/>
          <w:szCs w:val="24"/>
        </w:rPr>
      </w:pPr>
    </w:p>
    <w:p w14:paraId="1201AE76" w14:textId="77777777" w:rsidR="00322084" w:rsidRDefault="007B575A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F3BB3" w:rsidRPr="001D77AA">
        <w:rPr>
          <w:sz w:val="24"/>
          <w:szCs w:val="24"/>
        </w:rPr>
        <w:t>.  A pályázó nyilatkoza</w:t>
      </w:r>
      <w:r w:rsidR="0045297A">
        <w:rPr>
          <w:sz w:val="24"/>
          <w:szCs w:val="24"/>
        </w:rPr>
        <w:t>ta, hogy a bírálandó építmény</w:t>
      </w:r>
      <w:r w:rsidR="00EF3BB3" w:rsidRPr="001D77AA">
        <w:rPr>
          <w:sz w:val="24"/>
          <w:szCs w:val="24"/>
        </w:rPr>
        <w:t xml:space="preserve"> vonatkozásába</w:t>
      </w:r>
      <w:r w:rsidR="00322084">
        <w:rPr>
          <w:sz w:val="24"/>
          <w:szCs w:val="24"/>
        </w:rPr>
        <w:t xml:space="preserve">n beszállítóival  </w:t>
      </w:r>
    </w:p>
    <w:p w14:paraId="658E9904" w14:textId="77777777" w:rsidR="00D43D32" w:rsidRDefault="00322084" w:rsidP="00BA2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szemben </w:t>
      </w:r>
      <w:r w:rsidR="00EF3BB3" w:rsidRPr="001D77AA">
        <w:rPr>
          <w:sz w:val="24"/>
          <w:szCs w:val="24"/>
        </w:rPr>
        <w:t>lejárt számlatartozása nincsen</w:t>
      </w:r>
    </w:p>
    <w:p w14:paraId="2A91187A" w14:textId="77777777" w:rsidR="001B4912" w:rsidRDefault="001B4912" w:rsidP="00BA2C26">
      <w:pPr>
        <w:jc w:val="both"/>
        <w:rPr>
          <w:sz w:val="24"/>
          <w:szCs w:val="24"/>
        </w:rPr>
      </w:pPr>
    </w:p>
    <w:p w14:paraId="1B64DAFC" w14:textId="77777777" w:rsidR="001B4912" w:rsidRDefault="001B4912" w:rsidP="00BA2C26">
      <w:pPr>
        <w:jc w:val="both"/>
        <w:rPr>
          <w:sz w:val="24"/>
          <w:szCs w:val="24"/>
        </w:rPr>
      </w:pPr>
    </w:p>
    <w:p w14:paraId="0731C726" w14:textId="77777777" w:rsidR="007B575A" w:rsidRPr="001B4912" w:rsidRDefault="007B575A" w:rsidP="00BA2C26">
      <w:pPr>
        <w:jc w:val="both"/>
        <w:rPr>
          <w:b/>
          <w:sz w:val="24"/>
          <w:szCs w:val="24"/>
        </w:rPr>
      </w:pPr>
    </w:p>
    <w:p w14:paraId="1BB1A8DD" w14:textId="77777777" w:rsidR="00322084" w:rsidRDefault="00322084" w:rsidP="00BA2C26">
      <w:pPr>
        <w:jc w:val="both"/>
        <w:rPr>
          <w:sz w:val="24"/>
          <w:szCs w:val="24"/>
        </w:rPr>
      </w:pPr>
    </w:p>
    <w:p w14:paraId="09A7F8A3" w14:textId="77777777" w:rsidR="00322084" w:rsidRDefault="00322084" w:rsidP="00BA2C26">
      <w:pPr>
        <w:jc w:val="both"/>
        <w:rPr>
          <w:ins w:id="63" w:author="raymond.bukkosi@ARCS.LOCAL" w:date="2025-04-24T12:44:00Z"/>
          <w:sz w:val="24"/>
          <w:szCs w:val="24"/>
        </w:rPr>
      </w:pPr>
    </w:p>
    <w:p w14:paraId="7F1EB49B" w14:textId="77777777" w:rsidR="007C38D2" w:rsidRDefault="007C38D2" w:rsidP="00BA2C26">
      <w:pPr>
        <w:jc w:val="both"/>
        <w:rPr>
          <w:sz w:val="24"/>
          <w:szCs w:val="24"/>
        </w:rPr>
      </w:pPr>
    </w:p>
    <w:p w14:paraId="0BFA2A3C" w14:textId="77777777" w:rsidR="00322084" w:rsidRDefault="00322084" w:rsidP="00BA2C26">
      <w:pPr>
        <w:jc w:val="both"/>
        <w:rPr>
          <w:sz w:val="24"/>
          <w:szCs w:val="24"/>
        </w:rPr>
      </w:pPr>
    </w:p>
    <w:p w14:paraId="1732E8EF" w14:textId="77777777" w:rsidR="00322084" w:rsidRDefault="00322084" w:rsidP="00BA2C26">
      <w:pPr>
        <w:jc w:val="both"/>
        <w:rPr>
          <w:sz w:val="24"/>
          <w:szCs w:val="24"/>
        </w:rPr>
      </w:pPr>
    </w:p>
    <w:p w14:paraId="171EE7F4" w14:textId="77777777" w:rsidR="00107F1B" w:rsidRDefault="00107F1B" w:rsidP="00BA2C26">
      <w:pPr>
        <w:jc w:val="both"/>
        <w:rPr>
          <w:sz w:val="24"/>
          <w:szCs w:val="24"/>
        </w:rPr>
      </w:pPr>
    </w:p>
    <w:p w14:paraId="17B527ED" w14:textId="77777777" w:rsidR="003340E2" w:rsidRPr="0055523E" w:rsidRDefault="003340E2" w:rsidP="00BA2C26">
      <w:pPr>
        <w:jc w:val="both"/>
        <w:rPr>
          <w:b/>
          <w:color w:val="C00000"/>
          <w:sz w:val="32"/>
          <w:szCs w:val="32"/>
        </w:rPr>
      </w:pPr>
    </w:p>
    <w:p w14:paraId="1BC96FFD" w14:textId="77777777" w:rsidR="00462223" w:rsidRPr="00C710C7" w:rsidRDefault="00EE4F23" w:rsidP="0055523E">
      <w:pPr>
        <w:ind w:left="720"/>
        <w:jc w:val="center"/>
        <w:rPr>
          <w:b/>
          <w:bCs/>
          <w:sz w:val="28"/>
          <w:szCs w:val="28"/>
          <w:rPrChange w:id="64" w:author="László Wébr" w:date="2025-05-01T12:21:00Z">
            <w:rPr>
              <w:sz w:val="28"/>
              <w:szCs w:val="28"/>
            </w:rPr>
          </w:rPrChange>
        </w:rPr>
      </w:pPr>
      <w:r w:rsidRPr="00C710C7">
        <w:rPr>
          <w:b/>
          <w:bCs/>
          <w:color w:val="C00000"/>
          <w:sz w:val="28"/>
          <w:szCs w:val="28"/>
          <w:rPrChange w:id="65" w:author="László Wébr" w:date="2025-05-01T12:21:00Z">
            <w:rPr>
              <w:color w:val="C00000"/>
              <w:sz w:val="28"/>
              <w:szCs w:val="28"/>
            </w:rPr>
          </w:rPrChange>
        </w:rPr>
        <w:t xml:space="preserve">C./ </w:t>
      </w:r>
      <w:r w:rsidR="0055523E" w:rsidRPr="00C710C7">
        <w:rPr>
          <w:b/>
          <w:bCs/>
          <w:color w:val="C00000"/>
          <w:sz w:val="28"/>
          <w:szCs w:val="28"/>
          <w:rPrChange w:id="66" w:author="László Wébr" w:date="2025-05-01T12:21:00Z">
            <w:rPr>
              <w:color w:val="C00000"/>
              <w:sz w:val="28"/>
              <w:szCs w:val="28"/>
            </w:rPr>
          </w:rPrChange>
        </w:rPr>
        <w:t>KÖTELEZŐ MELLÉKLETEK</w:t>
      </w:r>
    </w:p>
    <w:p w14:paraId="19D9FBED" w14:textId="77777777" w:rsidR="00994D83" w:rsidRPr="00EE4F23" w:rsidRDefault="00034466" w:rsidP="00BA2C26">
      <w:pPr>
        <w:jc w:val="both"/>
        <w:rPr>
          <w:color w:val="C00000"/>
          <w:sz w:val="28"/>
          <w:szCs w:val="28"/>
        </w:rPr>
      </w:pPr>
      <w:r w:rsidRPr="00EE4F23">
        <w:rPr>
          <w:color w:val="C00000"/>
          <w:sz w:val="28"/>
          <w:szCs w:val="28"/>
        </w:rPr>
        <w:t xml:space="preserve">   </w:t>
      </w:r>
    </w:p>
    <w:p w14:paraId="5AA283B8" w14:textId="77777777" w:rsidR="00D43D32" w:rsidRPr="001D77AA" w:rsidRDefault="00D43D32" w:rsidP="00034466">
      <w:pPr>
        <w:numPr>
          <w:ilvl w:val="1"/>
          <w:numId w:val="10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Jogerős engedélyes tervek</w:t>
      </w:r>
      <w:r w:rsidR="00D02EEF">
        <w:rPr>
          <w:sz w:val="24"/>
          <w:szCs w:val="24"/>
        </w:rPr>
        <w:t>:</w:t>
      </w:r>
    </w:p>
    <w:p w14:paraId="27A414C5" w14:textId="77777777" w:rsidR="00D43D32" w:rsidRPr="00094494" w:rsidRDefault="007540FB" w:rsidP="00BA2C26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jc w:val="both"/>
        <w:rPr>
          <w:sz w:val="24"/>
          <w:szCs w:val="24"/>
        </w:rPr>
      </w:pPr>
      <w:r w:rsidRPr="00094494">
        <w:rPr>
          <w:sz w:val="24"/>
          <w:szCs w:val="24"/>
        </w:rPr>
        <w:t>Helyszínrajz,</w:t>
      </w:r>
    </w:p>
    <w:p w14:paraId="5CBD84C2" w14:textId="77777777" w:rsidR="00D43D32" w:rsidRPr="001D77AA" w:rsidRDefault="00D43D32" w:rsidP="00BA2C26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jc w:val="both"/>
        <w:rPr>
          <w:sz w:val="24"/>
          <w:szCs w:val="24"/>
        </w:rPr>
      </w:pPr>
      <w:r w:rsidRPr="001D77AA">
        <w:rPr>
          <w:sz w:val="24"/>
          <w:szCs w:val="24"/>
        </w:rPr>
        <w:t>Alaprajzok</w:t>
      </w:r>
      <w:r w:rsidR="00D02EEF">
        <w:rPr>
          <w:sz w:val="24"/>
          <w:szCs w:val="24"/>
        </w:rPr>
        <w:t>,</w:t>
      </w:r>
    </w:p>
    <w:p w14:paraId="6D9AF358" w14:textId="77777777" w:rsidR="00D43D32" w:rsidRPr="001D77AA" w:rsidRDefault="00D43D32" w:rsidP="00BA2C26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jc w:val="both"/>
        <w:rPr>
          <w:sz w:val="24"/>
          <w:szCs w:val="24"/>
        </w:rPr>
      </w:pPr>
      <w:r w:rsidRPr="001D77AA">
        <w:rPr>
          <w:sz w:val="24"/>
          <w:szCs w:val="24"/>
        </w:rPr>
        <w:t>Metszetek</w:t>
      </w:r>
      <w:r w:rsidR="00D02EEF">
        <w:rPr>
          <w:sz w:val="24"/>
          <w:szCs w:val="24"/>
        </w:rPr>
        <w:t>,</w:t>
      </w:r>
    </w:p>
    <w:p w14:paraId="6C76743F" w14:textId="77777777" w:rsidR="00D43D32" w:rsidRPr="001D77AA" w:rsidRDefault="00D43D32" w:rsidP="00BA2C26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jc w:val="both"/>
        <w:rPr>
          <w:sz w:val="24"/>
          <w:szCs w:val="24"/>
        </w:rPr>
      </w:pPr>
      <w:r w:rsidRPr="001D77AA">
        <w:rPr>
          <w:sz w:val="24"/>
          <w:szCs w:val="24"/>
        </w:rPr>
        <w:t>Homlokzatok</w:t>
      </w:r>
    </w:p>
    <w:p w14:paraId="175689B4" w14:textId="77777777" w:rsidR="00D43D32" w:rsidRDefault="00D43D32" w:rsidP="00BA2C26">
      <w:pPr>
        <w:numPr>
          <w:ilvl w:val="0"/>
          <w:numId w:val="4"/>
        </w:numPr>
        <w:tabs>
          <w:tab w:val="clear" w:pos="360"/>
          <w:tab w:val="num" w:pos="1776"/>
        </w:tabs>
        <w:ind w:left="1776"/>
        <w:jc w:val="both"/>
        <w:rPr>
          <w:sz w:val="24"/>
          <w:szCs w:val="24"/>
        </w:rPr>
      </w:pPr>
      <w:r w:rsidRPr="001D77AA">
        <w:rPr>
          <w:sz w:val="24"/>
          <w:szCs w:val="24"/>
        </w:rPr>
        <w:t>Műleírás</w:t>
      </w:r>
      <w:r w:rsidR="00D02EEF">
        <w:rPr>
          <w:sz w:val="24"/>
          <w:szCs w:val="24"/>
        </w:rPr>
        <w:t>,</w:t>
      </w:r>
    </w:p>
    <w:p w14:paraId="6DED78C2" w14:textId="77777777" w:rsidR="00994D83" w:rsidRPr="001D77AA" w:rsidRDefault="00994D83" w:rsidP="00BA2C26">
      <w:pPr>
        <w:ind w:left="1776"/>
        <w:jc w:val="both"/>
        <w:rPr>
          <w:sz w:val="24"/>
          <w:szCs w:val="24"/>
        </w:rPr>
      </w:pPr>
    </w:p>
    <w:p w14:paraId="4A3E976C" w14:textId="77777777" w:rsidR="00D43D32" w:rsidRDefault="00D43D32" w:rsidP="00034466">
      <w:pPr>
        <w:numPr>
          <w:ilvl w:val="1"/>
          <w:numId w:val="10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Az építési engedély másolata</w:t>
      </w:r>
      <w:r w:rsidR="00D02EEF">
        <w:rPr>
          <w:sz w:val="24"/>
          <w:szCs w:val="24"/>
        </w:rPr>
        <w:t>,</w:t>
      </w:r>
    </w:p>
    <w:p w14:paraId="5E43E845" w14:textId="77777777" w:rsidR="00994D83" w:rsidRPr="001D77AA" w:rsidRDefault="00994D83" w:rsidP="00BA2C26">
      <w:pPr>
        <w:ind w:left="1068"/>
        <w:jc w:val="both"/>
        <w:rPr>
          <w:sz w:val="24"/>
          <w:szCs w:val="24"/>
        </w:rPr>
      </w:pPr>
    </w:p>
    <w:p w14:paraId="6E327754" w14:textId="77777777" w:rsidR="00D43D32" w:rsidRDefault="00D43D32" w:rsidP="00034466">
      <w:pPr>
        <w:numPr>
          <w:ilvl w:val="1"/>
          <w:numId w:val="10"/>
        </w:numPr>
        <w:jc w:val="both"/>
        <w:rPr>
          <w:sz w:val="24"/>
          <w:szCs w:val="24"/>
        </w:rPr>
      </w:pPr>
      <w:r w:rsidRPr="001D77AA">
        <w:rPr>
          <w:sz w:val="24"/>
          <w:szCs w:val="24"/>
        </w:rPr>
        <w:t>Használatbavételi engedély másolata</w:t>
      </w:r>
      <w:r w:rsidR="00D02EEF">
        <w:rPr>
          <w:sz w:val="24"/>
          <w:szCs w:val="24"/>
        </w:rPr>
        <w:t>,</w:t>
      </w:r>
    </w:p>
    <w:p w14:paraId="2118D0AC" w14:textId="77777777" w:rsidR="00994D83" w:rsidRDefault="00994D83" w:rsidP="00BA2C26">
      <w:pPr>
        <w:pStyle w:val="Listaszerbekezds"/>
        <w:jc w:val="both"/>
        <w:rPr>
          <w:sz w:val="24"/>
          <w:szCs w:val="24"/>
        </w:rPr>
      </w:pPr>
    </w:p>
    <w:p w14:paraId="500A1367" w14:textId="77777777" w:rsidR="00034466" w:rsidRDefault="00D43D32" w:rsidP="003340E2">
      <w:pPr>
        <w:numPr>
          <w:ilvl w:val="1"/>
          <w:numId w:val="10"/>
        </w:numPr>
        <w:jc w:val="both"/>
        <w:rPr>
          <w:sz w:val="24"/>
          <w:szCs w:val="24"/>
        </w:rPr>
      </w:pPr>
      <w:r w:rsidRPr="00994D83">
        <w:rPr>
          <w:sz w:val="24"/>
          <w:szCs w:val="24"/>
        </w:rPr>
        <w:t>Nyilatkozatok, hogy egyetértenek a pályázás</w:t>
      </w:r>
      <w:r w:rsidR="00462223">
        <w:rPr>
          <w:sz w:val="24"/>
          <w:szCs w:val="24"/>
        </w:rPr>
        <w:t>sal, csatlakoznak hozzá és jóvá</w:t>
      </w:r>
      <w:r w:rsidR="00785257" w:rsidRPr="00994D83">
        <w:rPr>
          <w:sz w:val="24"/>
          <w:szCs w:val="24"/>
        </w:rPr>
        <w:t>h</w:t>
      </w:r>
      <w:r w:rsidRPr="00994D83">
        <w:rPr>
          <w:sz w:val="24"/>
          <w:szCs w:val="24"/>
        </w:rPr>
        <w:t>ag</w:t>
      </w:r>
      <w:r w:rsidR="00F710E2" w:rsidRPr="00994D83">
        <w:rPr>
          <w:sz w:val="24"/>
          <w:szCs w:val="24"/>
        </w:rPr>
        <w:t>yják</w:t>
      </w:r>
      <w:r w:rsidR="00D02EEF" w:rsidRPr="00994D83">
        <w:rPr>
          <w:sz w:val="24"/>
          <w:szCs w:val="24"/>
        </w:rPr>
        <w:t xml:space="preserve"> </w:t>
      </w:r>
      <w:r w:rsidRPr="00994D83">
        <w:rPr>
          <w:sz w:val="24"/>
          <w:szCs w:val="24"/>
        </w:rPr>
        <w:t xml:space="preserve">az </w:t>
      </w:r>
      <w:r w:rsidR="00034466">
        <w:rPr>
          <w:sz w:val="24"/>
          <w:szCs w:val="24"/>
        </w:rPr>
        <w:t xml:space="preserve"> </w:t>
      </w:r>
    </w:p>
    <w:p w14:paraId="2D9723BF" w14:textId="77777777" w:rsidR="00D43D32" w:rsidRDefault="00034466" w:rsidP="00334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3D32" w:rsidRPr="00994D83">
        <w:rPr>
          <w:sz w:val="24"/>
          <w:szCs w:val="24"/>
        </w:rPr>
        <w:t>ezen adatlapon az őket érintő személyi megnevezéseket</w:t>
      </w:r>
      <w:r w:rsidR="00F710E2" w:rsidRPr="00994D83">
        <w:rPr>
          <w:sz w:val="24"/>
          <w:szCs w:val="24"/>
        </w:rPr>
        <w:t>:</w:t>
      </w:r>
    </w:p>
    <w:p w14:paraId="1A431B40" w14:textId="77777777" w:rsidR="00994D83" w:rsidRDefault="00994D83" w:rsidP="003340E2">
      <w:pPr>
        <w:pStyle w:val="Listaszerbekezds"/>
        <w:jc w:val="both"/>
        <w:rPr>
          <w:sz w:val="24"/>
          <w:szCs w:val="24"/>
        </w:rPr>
      </w:pPr>
    </w:p>
    <w:p w14:paraId="1B7916F5" w14:textId="77777777" w:rsidR="00D43D32" w:rsidRPr="001D77AA" w:rsidRDefault="00034466" w:rsidP="00334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C0495">
        <w:rPr>
          <w:sz w:val="24"/>
          <w:szCs w:val="24"/>
        </w:rPr>
        <w:t xml:space="preserve">   </w:t>
      </w:r>
      <w:r>
        <w:rPr>
          <w:sz w:val="24"/>
          <w:szCs w:val="24"/>
        </w:rPr>
        <w:t>12.</w:t>
      </w:r>
      <w:r w:rsidR="00CB6B27">
        <w:rPr>
          <w:sz w:val="24"/>
          <w:szCs w:val="24"/>
        </w:rPr>
        <w:t xml:space="preserve">4.1 </w:t>
      </w:r>
      <w:r w:rsidR="00D43D32" w:rsidRPr="001D77AA">
        <w:rPr>
          <w:sz w:val="24"/>
          <w:szCs w:val="24"/>
        </w:rPr>
        <w:t>Építtetői nyilatkozat</w:t>
      </w:r>
      <w:r w:rsidR="00883E37">
        <w:rPr>
          <w:sz w:val="24"/>
          <w:szCs w:val="24"/>
        </w:rPr>
        <w:t>,</w:t>
      </w:r>
    </w:p>
    <w:p w14:paraId="0F726B08" w14:textId="77777777" w:rsidR="008C0495" w:rsidRDefault="008C0495" w:rsidP="00334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466">
        <w:rPr>
          <w:sz w:val="24"/>
          <w:szCs w:val="24"/>
        </w:rPr>
        <w:t>12.</w:t>
      </w:r>
      <w:r w:rsidR="00CB6B27">
        <w:rPr>
          <w:sz w:val="24"/>
          <w:szCs w:val="24"/>
        </w:rPr>
        <w:t xml:space="preserve">4.2 </w:t>
      </w:r>
      <w:r w:rsidR="00617A8B" w:rsidRPr="001D77AA">
        <w:rPr>
          <w:sz w:val="24"/>
          <w:szCs w:val="24"/>
        </w:rPr>
        <w:t>Társfővállalkozók (pld. konzorcium) esetén ezek nyilatkozata</w:t>
      </w:r>
      <w:r w:rsidR="00883E37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</w:t>
      </w:r>
    </w:p>
    <w:p w14:paraId="3380C3F6" w14:textId="77777777" w:rsidR="00D43D32" w:rsidRPr="001D77AA" w:rsidRDefault="00034466" w:rsidP="003340E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CB6B27">
        <w:rPr>
          <w:sz w:val="24"/>
          <w:szCs w:val="24"/>
        </w:rPr>
        <w:t>4.3 A</w:t>
      </w:r>
      <w:r w:rsidR="00D43D32" w:rsidRPr="001D77AA">
        <w:rPr>
          <w:sz w:val="24"/>
          <w:szCs w:val="24"/>
        </w:rPr>
        <w:t>z üzemeltető nyilatkozata</w:t>
      </w:r>
      <w:r w:rsidR="00883E37">
        <w:rPr>
          <w:sz w:val="24"/>
          <w:szCs w:val="24"/>
        </w:rPr>
        <w:t>,</w:t>
      </w:r>
    </w:p>
    <w:p w14:paraId="6DEA74BA" w14:textId="77777777" w:rsidR="00D43D32" w:rsidRPr="001D77AA" w:rsidRDefault="008C0495" w:rsidP="00334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4466">
        <w:rPr>
          <w:sz w:val="24"/>
          <w:szCs w:val="24"/>
        </w:rPr>
        <w:t>12.</w:t>
      </w:r>
      <w:r w:rsidR="00D43D32" w:rsidRPr="001D77AA">
        <w:rPr>
          <w:sz w:val="24"/>
          <w:szCs w:val="24"/>
        </w:rPr>
        <w:t>4</w:t>
      </w:r>
      <w:r w:rsidR="00617A8B" w:rsidRPr="001D77AA">
        <w:rPr>
          <w:sz w:val="24"/>
          <w:szCs w:val="24"/>
        </w:rPr>
        <w:t>.4</w:t>
      </w:r>
      <w:r w:rsidR="00CB6B27">
        <w:rPr>
          <w:sz w:val="24"/>
          <w:szCs w:val="24"/>
        </w:rPr>
        <w:t xml:space="preserve"> </w:t>
      </w:r>
      <w:r w:rsidR="00D43D32" w:rsidRPr="001D77AA">
        <w:rPr>
          <w:sz w:val="24"/>
          <w:szCs w:val="24"/>
        </w:rPr>
        <w:t>Az engedélyezési terv készítőjének nyilatkozata</w:t>
      </w:r>
      <w:r w:rsidR="00883E37">
        <w:rPr>
          <w:sz w:val="24"/>
          <w:szCs w:val="24"/>
        </w:rPr>
        <w:t>,</w:t>
      </w:r>
    </w:p>
    <w:p w14:paraId="568D04E5" w14:textId="77777777" w:rsidR="00D43D32" w:rsidRDefault="00CB6B27" w:rsidP="003340E2">
      <w:pPr>
        <w:numPr>
          <w:ilvl w:val="2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43D32" w:rsidRPr="001D77AA">
        <w:rPr>
          <w:sz w:val="24"/>
          <w:szCs w:val="24"/>
        </w:rPr>
        <w:t xml:space="preserve"> </w:t>
      </w:r>
      <w:r w:rsidR="00785257">
        <w:rPr>
          <w:sz w:val="24"/>
          <w:szCs w:val="24"/>
        </w:rPr>
        <w:t>7</w:t>
      </w:r>
      <w:r w:rsidR="00D43D32" w:rsidRPr="001D77AA">
        <w:rPr>
          <w:sz w:val="24"/>
          <w:szCs w:val="24"/>
        </w:rPr>
        <w:t>. pontban meghatározot</w:t>
      </w:r>
      <w:r w:rsidR="00883E37">
        <w:rPr>
          <w:sz w:val="24"/>
          <w:szCs w:val="24"/>
        </w:rPr>
        <w:t>t három kivitelező nyilatkozata,</w:t>
      </w:r>
    </w:p>
    <w:p w14:paraId="7B01B2CF" w14:textId="77777777" w:rsidR="0095585C" w:rsidRPr="00A03A90" w:rsidRDefault="00883E37" w:rsidP="00A03A90">
      <w:pPr>
        <w:numPr>
          <w:ilvl w:val="2"/>
          <w:numId w:val="14"/>
        </w:numPr>
        <w:jc w:val="both"/>
        <w:rPr>
          <w:sz w:val="24"/>
          <w:szCs w:val="24"/>
        </w:rPr>
      </w:pPr>
      <w:r w:rsidRPr="00C66388">
        <w:rPr>
          <w:sz w:val="24"/>
          <w:szCs w:val="24"/>
        </w:rPr>
        <w:t xml:space="preserve">Pályázó nyilatkozata a </w:t>
      </w:r>
      <w:r w:rsidR="0095585C" w:rsidRPr="00C66388">
        <w:rPr>
          <w:sz w:val="24"/>
          <w:szCs w:val="24"/>
        </w:rPr>
        <w:t xml:space="preserve">szerzői jogokról különösen:   </w:t>
      </w:r>
      <w:r w:rsidR="0095585C" w:rsidRPr="00A03A90">
        <w:rPr>
          <w:sz w:val="24"/>
          <w:szCs w:val="24"/>
        </w:rPr>
        <w:t xml:space="preserve">                                                </w:t>
      </w:r>
    </w:p>
    <w:p w14:paraId="0B35A571" w14:textId="77777777" w:rsidR="0095585C" w:rsidRPr="00034466" w:rsidRDefault="0095585C" w:rsidP="003340E2">
      <w:pPr>
        <w:numPr>
          <w:ilvl w:val="0"/>
          <w:numId w:val="15"/>
        </w:numPr>
        <w:jc w:val="both"/>
        <w:rPr>
          <w:sz w:val="24"/>
          <w:szCs w:val="24"/>
        </w:rPr>
      </w:pPr>
      <w:r w:rsidRPr="00034466">
        <w:rPr>
          <w:sz w:val="24"/>
          <w:szCs w:val="24"/>
        </w:rPr>
        <w:t xml:space="preserve">a </w:t>
      </w:r>
      <w:r w:rsidR="003D0873" w:rsidRPr="00034466">
        <w:rPr>
          <w:sz w:val="24"/>
          <w:szCs w:val="24"/>
        </w:rPr>
        <w:t>benyújtott tervdokumentáció</w:t>
      </w:r>
      <w:r w:rsidRPr="00034466">
        <w:rPr>
          <w:sz w:val="24"/>
          <w:szCs w:val="24"/>
        </w:rPr>
        <w:t xml:space="preserve"> szerzői jogtisztaságáról és                                                                           </w:t>
      </w:r>
    </w:p>
    <w:p w14:paraId="24188571" w14:textId="77777777" w:rsidR="00A03A90" w:rsidRDefault="0095585C" w:rsidP="00A03A90">
      <w:pPr>
        <w:numPr>
          <w:ilvl w:val="0"/>
          <w:numId w:val="13"/>
        </w:numPr>
        <w:jc w:val="both"/>
        <w:rPr>
          <w:sz w:val="24"/>
          <w:szCs w:val="24"/>
        </w:rPr>
      </w:pPr>
      <w:r w:rsidRPr="00C66388">
        <w:rPr>
          <w:sz w:val="24"/>
          <w:szCs w:val="24"/>
        </w:rPr>
        <w:t>a pályázat</w:t>
      </w:r>
      <w:r w:rsidR="003D0873" w:rsidRPr="00C66388">
        <w:rPr>
          <w:sz w:val="24"/>
          <w:szCs w:val="24"/>
        </w:rPr>
        <w:t>hoz mellékelt</w:t>
      </w:r>
      <w:r w:rsidRPr="00C66388">
        <w:rPr>
          <w:sz w:val="24"/>
          <w:szCs w:val="24"/>
        </w:rPr>
        <w:t xml:space="preserve"> demonstrációs anyagok (fényképek, videók egyéb </w:t>
      </w:r>
      <w:r w:rsidRPr="008C0495">
        <w:rPr>
          <w:sz w:val="24"/>
          <w:szCs w:val="24"/>
        </w:rPr>
        <w:t xml:space="preserve">publikációk) korlátozás nélküli </w:t>
      </w:r>
      <w:r w:rsidR="003D0873" w:rsidRPr="008C0495">
        <w:rPr>
          <w:sz w:val="24"/>
          <w:szCs w:val="24"/>
        </w:rPr>
        <w:t>felhasználhatóságáról</w:t>
      </w:r>
    </w:p>
    <w:p w14:paraId="5BC40C07" w14:textId="77777777" w:rsidR="00994D83" w:rsidRPr="00A03A90" w:rsidRDefault="008C0495" w:rsidP="00A03A90">
      <w:pPr>
        <w:numPr>
          <w:ilvl w:val="2"/>
          <w:numId w:val="14"/>
        </w:numPr>
        <w:jc w:val="both"/>
        <w:rPr>
          <w:sz w:val="24"/>
          <w:szCs w:val="24"/>
        </w:rPr>
      </w:pPr>
      <w:r w:rsidRPr="00A03A90">
        <w:rPr>
          <w:sz w:val="24"/>
          <w:szCs w:val="24"/>
        </w:rPr>
        <w:t xml:space="preserve">Pályázó nyilatkozata arról, hogy </w:t>
      </w:r>
      <w:r w:rsidR="00B04146" w:rsidRPr="00A03A90">
        <w:rPr>
          <w:sz w:val="24"/>
          <w:szCs w:val="24"/>
        </w:rPr>
        <w:t>rendelkez</w:t>
      </w:r>
      <w:r w:rsidR="0095585C" w:rsidRPr="00A03A90">
        <w:rPr>
          <w:sz w:val="24"/>
          <w:szCs w:val="24"/>
        </w:rPr>
        <w:t>i</w:t>
      </w:r>
      <w:r w:rsidR="00B04146" w:rsidRPr="00A03A90">
        <w:rPr>
          <w:sz w:val="24"/>
          <w:szCs w:val="24"/>
        </w:rPr>
        <w:t>k</w:t>
      </w:r>
      <w:r w:rsidR="0095585C" w:rsidRPr="00A03A90">
        <w:rPr>
          <w:sz w:val="24"/>
          <w:szCs w:val="24"/>
        </w:rPr>
        <w:t xml:space="preserve"> GDPR </w:t>
      </w:r>
      <w:r w:rsidR="00380D42" w:rsidRPr="00A03A90">
        <w:rPr>
          <w:sz w:val="24"/>
          <w:szCs w:val="24"/>
        </w:rPr>
        <w:t>adatvédelmi szabályzat</w:t>
      </w:r>
      <w:r w:rsidR="0095585C" w:rsidRPr="00A03A90">
        <w:rPr>
          <w:sz w:val="24"/>
          <w:szCs w:val="24"/>
        </w:rPr>
        <w:t>tal.</w:t>
      </w:r>
    </w:p>
    <w:p w14:paraId="0B0E496E" w14:textId="77777777" w:rsidR="00A03A90" w:rsidRDefault="008C0495" w:rsidP="00A03A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E23AF1E" w14:textId="77777777" w:rsidR="00A03A90" w:rsidRDefault="00A03A90" w:rsidP="00A03A90">
      <w:pPr>
        <w:jc w:val="both"/>
        <w:rPr>
          <w:sz w:val="24"/>
          <w:szCs w:val="24"/>
        </w:rPr>
      </w:pPr>
      <w:r>
        <w:rPr>
          <w:sz w:val="24"/>
          <w:szCs w:val="24"/>
        </w:rPr>
        <w:t>13.       A</w:t>
      </w:r>
      <w:r w:rsidR="00D43D32" w:rsidRPr="008C0495">
        <w:rPr>
          <w:sz w:val="24"/>
          <w:szCs w:val="24"/>
        </w:rPr>
        <w:t xml:space="preserve"> pályázati díj átutalásának dokumentuma másolatban</w:t>
      </w:r>
      <w:r w:rsidR="00F710E2" w:rsidRPr="008C0495">
        <w:rPr>
          <w:sz w:val="24"/>
          <w:szCs w:val="24"/>
        </w:rPr>
        <w:t>,</w:t>
      </w:r>
    </w:p>
    <w:p w14:paraId="7A01E78A" w14:textId="77777777" w:rsidR="00A03A90" w:rsidRDefault="00A03A90" w:rsidP="00A03A90">
      <w:pPr>
        <w:jc w:val="both"/>
        <w:rPr>
          <w:sz w:val="24"/>
          <w:szCs w:val="24"/>
        </w:rPr>
      </w:pPr>
    </w:p>
    <w:p w14:paraId="361C8A93" w14:textId="77777777" w:rsidR="00541F33" w:rsidRPr="008C0495" w:rsidRDefault="00A03A90" w:rsidP="00A03A90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B6B27" w:rsidRPr="008C0495">
        <w:rPr>
          <w:sz w:val="24"/>
          <w:szCs w:val="24"/>
        </w:rPr>
        <w:t xml:space="preserve">Egyéb mellékletek, </w:t>
      </w:r>
      <w:r w:rsidR="00D43D32" w:rsidRPr="008C0495">
        <w:rPr>
          <w:sz w:val="24"/>
          <w:szCs w:val="24"/>
        </w:rPr>
        <w:t>vagy megjegyzések</w:t>
      </w:r>
      <w:r w:rsidR="00F710E2" w:rsidRPr="008C0495">
        <w:rPr>
          <w:sz w:val="24"/>
          <w:szCs w:val="24"/>
        </w:rPr>
        <w:t>,</w:t>
      </w:r>
      <w:r w:rsidR="00541F33" w:rsidRPr="008C0495">
        <w:rPr>
          <w:sz w:val="24"/>
          <w:szCs w:val="24"/>
        </w:rPr>
        <w:t xml:space="preserve">                                                                            </w:t>
      </w:r>
    </w:p>
    <w:p w14:paraId="7FFD038A" w14:textId="77777777" w:rsidR="00A03A90" w:rsidRDefault="008C0495" w:rsidP="003340E2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8C0495">
        <w:rPr>
          <w:b/>
          <w:i/>
          <w:sz w:val="24"/>
          <w:szCs w:val="24"/>
        </w:rPr>
        <w:t>(</w:t>
      </w:r>
      <w:r w:rsidR="00541F33" w:rsidRPr="008C0495">
        <w:rPr>
          <w:i/>
          <w:color w:val="000000"/>
          <w:sz w:val="24"/>
          <w:szCs w:val="24"/>
        </w:rPr>
        <w:t xml:space="preserve">Kérjük </w:t>
      </w:r>
      <w:r w:rsidR="008F05DD" w:rsidRPr="008C0495">
        <w:rPr>
          <w:i/>
          <w:color w:val="000000"/>
          <w:sz w:val="24"/>
          <w:szCs w:val="24"/>
        </w:rPr>
        <w:t xml:space="preserve">a </w:t>
      </w:r>
      <w:r w:rsidR="00541F33" w:rsidRPr="008C0495">
        <w:rPr>
          <w:i/>
          <w:color w:val="000000"/>
          <w:sz w:val="24"/>
          <w:szCs w:val="24"/>
        </w:rPr>
        <w:t>projektek LEAN, BRE</w:t>
      </w:r>
      <w:r w:rsidR="008F05DD" w:rsidRPr="008C0495">
        <w:rPr>
          <w:i/>
          <w:color w:val="000000"/>
          <w:sz w:val="24"/>
          <w:szCs w:val="24"/>
        </w:rPr>
        <w:t xml:space="preserve">AM, BIM </w:t>
      </w:r>
      <w:r w:rsidR="00CD0753" w:rsidRPr="008C0495">
        <w:rPr>
          <w:i/>
          <w:color w:val="000000"/>
          <w:sz w:val="24"/>
          <w:szCs w:val="24"/>
        </w:rPr>
        <w:t xml:space="preserve">stb. </w:t>
      </w:r>
      <w:r w:rsidR="00541F33" w:rsidRPr="008C0495">
        <w:rPr>
          <w:i/>
          <w:color w:val="000000"/>
          <w:sz w:val="24"/>
          <w:szCs w:val="24"/>
        </w:rPr>
        <w:t>alkalmazásának feltűntetését</w:t>
      </w:r>
      <w:r w:rsidRPr="008C0495">
        <w:rPr>
          <w:i/>
          <w:color w:val="000000"/>
          <w:sz w:val="24"/>
          <w:szCs w:val="24"/>
        </w:rPr>
        <w:t xml:space="preserve"> is)</w:t>
      </w:r>
      <w:r w:rsidRPr="008C0495">
        <w:rPr>
          <w:b/>
          <w:i/>
          <w:sz w:val="24"/>
          <w:szCs w:val="24"/>
        </w:rPr>
        <w:t xml:space="preserve">   </w:t>
      </w:r>
    </w:p>
    <w:p w14:paraId="287DB2AE" w14:textId="77777777" w:rsidR="008C0495" w:rsidRPr="008C0495" w:rsidRDefault="008C0495" w:rsidP="003340E2">
      <w:pPr>
        <w:jc w:val="both"/>
        <w:rPr>
          <w:b/>
          <w:i/>
          <w:sz w:val="24"/>
          <w:szCs w:val="24"/>
        </w:rPr>
      </w:pPr>
      <w:r w:rsidRPr="008C0495">
        <w:rPr>
          <w:b/>
          <w:i/>
          <w:sz w:val="24"/>
          <w:szCs w:val="24"/>
        </w:rPr>
        <w:t xml:space="preserve">                 </w:t>
      </w:r>
    </w:p>
    <w:p w14:paraId="793C8643" w14:textId="77777777" w:rsidR="00D43D32" w:rsidRPr="008C0495" w:rsidRDefault="00A03A90" w:rsidP="003340E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15.</w:t>
      </w:r>
      <w:r w:rsidRPr="00A03A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C71B13" w:rsidRPr="00A03A90">
        <w:rPr>
          <w:sz w:val="24"/>
          <w:szCs w:val="24"/>
        </w:rPr>
        <w:t>A</w:t>
      </w:r>
      <w:r w:rsidR="00C71B13" w:rsidRPr="008C0495">
        <w:rPr>
          <w:sz w:val="24"/>
          <w:szCs w:val="24"/>
        </w:rPr>
        <w:t xml:space="preserve"> létesítmény rövid ismertetése és fotói</w:t>
      </w:r>
      <w:r w:rsidR="0054133E" w:rsidRPr="008C0495">
        <w:rPr>
          <w:sz w:val="24"/>
          <w:szCs w:val="24"/>
        </w:rPr>
        <w:t>:</w:t>
      </w:r>
    </w:p>
    <w:p w14:paraId="21F7BC5E" w14:textId="77777777" w:rsidR="003340E2" w:rsidRDefault="008C0495" w:rsidP="003340E2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540FB" w:rsidRPr="008C0495">
        <w:rPr>
          <w:i/>
          <w:sz w:val="24"/>
          <w:szCs w:val="24"/>
        </w:rPr>
        <w:t xml:space="preserve">A létesítményt részletesen bemutató </w:t>
      </w:r>
      <w:r w:rsidR="004D64C0" w:rsidRPr="008C0495">
        <w:rPr>
          <w:i/>
          <w:sz w:val="24"/>
          <w:szCs w:val="24"/>
        </w:rPr>
        <w:t>fényképek</w:t>
      </w:r>
      <w:r w:rsidR="007540FB" w:rsidRPr="008C0495">
        <w:rPr>
          <w:i/>
          <w:sz w:val="24"/>
          <w:szCs w:val="24"/>
        </w:rPr>
        <w:t xml:space="preserve"> között szerepeljen legalább</w:t>
      </w:r>
      <w:r w:rsidR="004D64C0" w:rsidRPr="008C0495">
        <w:rPr>
          <w:i/>
          <w:sz w:val="24"/>
          <w:szCs w:val="24"/>
        </w:rPr>
        <w:t xml:space="preserve"> össz</w:t>
      </w:r>
      <w:r w:rsidR="003340E2">
        <w:rPr>
          <w:i/>
          <w:sz w:val="24"/>
          <w:szCs w:val="24"/>
        </w:rPr>
        <w:t>esen</w:t>
      </w:r>
    </w:p>
    <w:p w14:paraId="380217B9" w14:textId="77777777" w:rsidR="004D64C0" w:rsidRPr="003340E2" w:rsidRDefault="003340E2" w:rsidP="003340E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4D64C0" w:rsidRPr="008C0495">
        <w:rPr>
          <w:i/>
          <w:sz w:val="24"/>
          <w:szCs w:val="24"/>
        </w:rPr>
        <w:t>4-6 fotó, 300 dpi felbontásban, jpg formátumban</w:t>
      </w:r>
    </w:p>
    <w:p w14:paraId="4354E92D" w14:textId="77777777" w:rsidR="004D64C0" w:rsidRPr="003340E2" w:rsidRDefault="004D64C0" w:rsidP="003340E2">
      <w:pPr>
        <w:numPr>
          <w:ilvl w:val="0"/>
          <w:numId w:val="7"/>
        </w:numPr>
        <w:jc w:val="both"/>
        <w:rPr>
          <w:i/>
          <w:sz w:val="24"/>
          <w:szCs w:val="24"/>
        </w:rPr>
      </w:pPr>
      <w:r w:rsidRPr="003340E2">
        <w:rPr>
          <w:i/>
          <w:sz w:val="24"/>
          <w:szCs w:val="24"/>
        </w:rPr>
        <w:t xml:space="preserve">külső fotó </w:t>
      </w:r>
      <w:r w:rsidR="0054133E" w:rsidRPr="003340E2">
        <w:rPr>
          <w:i/>
          <w:sz w:val="24"/>
          <w:szCs w:val="24"/>
        </w:rPr>
        <w:t xml:space="preserve">az építményről, minimum 3 oldalról,            </w:t>
      </w:r>
      <w:r w:rsidRPr="003340E2">
        <w:rPr>
          <w:i/>
          <w:sz w:val="24"/>
          <w:szCs w:val="24"/>
        </w:rPr>
        <w:t xml:space="preserve">                                                               </w:t>
      </w:r>
    </w:p>
    <w:p w14:paraId="2B823C70" w14:textId="77777777" w:rsidR="00034466" w:rsidRDefault="004D64C0" w:rsidP="003340E2">
      <w:pPr>
        <w:numPr>
          <w:ilvl w:val="0"/>
          <w:numId w:val="7"/>
        </w:numPr>
        <w:jc w:val="both"/>
        <w:rPr>
          <w:i/>
          <w:sz w:val="24"/>
          <w:szCs w:val="24"/>
        </w:rPr>
      </w:pPr>
      <w:r w:rsidRPr="003340E2">
        <w:rPr>
          <w:i/>
          <w:sz w:val="24"/>
          <w:szCs w:val="24"/>
        </w:rPr>
        <w:t>b</w:t>
      </w:r>
      <w:r w:rsidR="0054133E" w:rsidRPr="003340E2">
        <w:rPr>
          <w:i/>
          <w:sz w:val="24"/>
          <w:szCs w:val="24"/>
        </w:rPr>
        <w:t>első fo</w:t>
      </w:r>
      <w:r w:rsidRPr="003340E2">
        <w:rPr>
          <w:i/>
          <w:sz w:val="24"/>
          <w:szCs w:val="24"/>
        </w:rPr>
        <w:t xml:space="preserve">tó </w:t>
      </w:r>
      <w:r w:rsidR="0054133E" w:rsidRPr="003340E2">
        <w:rPr>
          <w:i/>
          <w:sz w:val="24"/>
          <w:szCs w:val="24"/>
        </w:rPr>
        <w:t xml:space="preserve">az építmény minimum 2 belső teréről    </w:t>
      </w:r>
    </w:p>
    <w:p w14:paraId="3E556D67" w14:textId="77777777" w:rsidR="00EE4F23" w:rsidRPr="003340E2" w:rsidRDefault="00EE4F23" w:rsidP="00A03A90">
      <w:pPr>
        <w:jc w:val="both"/>
        <w:rPr>
          <w:i/>
          <w:sz w:val="24"/>
          <w:szCs w:val="24"/>
        </w:rPr>
      </w:pPr>
    </w:p>
    <w:p w14:paraId="6E52E4A7" w14:textId="77777777" w:rsidR="00034466" w:rsidRDefault="0054133E" w:rsidP="0055523E">
      <w:pPr>
        <w:jc w:val="both"/>
        <w:rPr>
          <w:i/>
          <w:sz w:val="24"/>
          <w:szCs w:val="24"/>
        </w:rPr>
      </w:pPr>
      <w:r w:rsidRPr="003340E2">
        <w:rPr>
          <w:i/>
          <w:sz w:val="24"/>
          <w:szCs w:val="24"/>
        </w:rPr>
        <w:t xml:space="preserve">         </w:t>
      </w:r>
      <w:r w:rsidR="004D64C0" w:rsidRPr="003340E2">
        <w:rPr>
          <w:i/>
          <w:sz w:val="24"/>
          <w:szCs w:val="24"/>
        </w:rPr>
        <w:t xml:space="preserve">   </w:t>
      </w:r>
    </w:p>
    <w:p w14:paraId="7D1ACB82" w14:textId="77777777" w:rsidR="0055523E" w:rsidRDefault="00EE4F23" w:rsidP="0055523E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D./ </w:t>
      </w:r>
      <w:r w:rsidR="0055523E" w:rsidRPr="00EE4F23">
        <w:rPr>
          <w:b/>
          <w:color w:val="C00000"/>
          <w:sz w:val="28"/>
          <w:szCs w:val="28"/>
        </w:rPr>
        <w:t>KÖTELEZŐEN KITÖLTENDŐ EXCEL TÁBLA</w:t>
      </w:r>
    </w:p>
    <w:p w14:paraId="07FE2959" w14:textId="77777777" w:rsidR="00A03A90" w:rsidRDefault="00A03A90" w:rsidP="003340E2">
      <w:pPr>
        <w:jc w:val="both"/>
        <w:rPr>
          <w:b/>
          <w:color w:val="C00000"/>
          <w:sz w:val="24"/>
          <w:szCs w:val="24"/>
        </w:rPr>
      </w:pPr>
    </w:p>
    <w:p w14:paraId="3C84FD32" w14:textId="5B86A17D" w:rsidR="00C72A1C" w:rsidRPr="007540FB" w:rsidDel="00C710C7" w:rsidRDefault="00C72A1C" w:rsidP="003340E2">
      <w:pPr>
        <w:jc w:val="both"/>
        <w:rPr>
          <w:del w:id="67" w:author="László Wébr" w:date="2025-05-01T12:20:00Z"/>
          <w:b/>
          <w:color w:val="C00000"/>
          <w:sz w:val="24"/>
          <w:szCs w:val="24"/>
        </w:rPr>
      </w:pPr>
      <w:del w:id="68" w:author="László Wébr" w:date="2025-05-01T12:20:00Z">
        <w:r w:rsidRPr="007540FB" w:rsidDel="00C710C7">
          <w:rPr>
            <w:b/>
            <w:color w:val="C00000"/>
            <w:sz w:val="24"/>
            <w:szCs w:val="24"/>
          </w:rPr>
          <w:delText>Figyelem!</w:delText>
        </w:r>
      </w:del>
    </w:p>
    <w:p w14:paraId="54F2340A" w14:textId="77777777" w:rsidR="00C72A1C" w:rsidRPr="007540FB" w:rsidRDefault="00C72A1C" w:rsidP="003340E2">
      <w:pPr>
        <w:jc w:val="both"/>
        <w:rPr>
          <w:b/>
          <w:sz w:val="24"/>
          <w:szCs w:val="24"/>
        </w:rPr>
      </w:pPr>
    </w:p>
    <w:p w14:paraId="6AC34B68" w14:textId="77777777" w:rsidR="00C72A1C" w:rsidRPr="00C33BE9" w:rsidRDefault="00C72A1C" w:rsidP="003340E2">
      <w:pPr>
        <w:pStyle w:val="Szvegtrzs"/>
        <w:spacing w:line="276" w:lineRule="auto"/>
        <w:rPr>
          <w:b/>
          <w:color w:val="C00000"/>
          <w:szCs w:val="24"/>
        </w:rPr>
      </w:pPr>
      <w:r w:rsidRPr="007540FB">
        <w:rPr>
          <w:b/>
          <w:color w:val="C00000"/>
          <w:szCs w:val="24"/>
        </w:rPr>
        <w:t>A pályázat</w:t>
      </w:r>
      <w:r w:rsidR="00470098">
        <w:rPr>
          <w:b/>
          <w:color w:val="C00000"/>
          <w:szCs w:val="24"/>
        </w:rPr>
        <w:t xml:space="preserve">i dokumentációkat </w:t>
      </w:r>
      <w:r w:rsidR="003D0873">
        <w:rPr>
          <w:b/>
          <w:color w:val="C00000"/>
          <w:szCs w:val="24"/>
        </w:rPr>
        <w:t>legkésőbb 202</w:t>
      </w:r>
      <w:r w:rsidR="00853FA6">
        <w:rPr>
          <w:b/>
          <w:color w:val="C00000"/>
          <w:szCs w:val="24"/>
        </w:rPr>
        <w:t>5</w:t>
      </w:r>
      <w:r w:rsidR="003D0873">
        <w:rPr>
          <w:b/>
          <w:color w:val="C00000"/>
          <w:szCs w:val="24"/>
        </w:rPr>
        <w:t>. szeptember 1</w:t>
      </w:r>
      <w:r w:rsidR="00AA6836">
        <w:rPr>
          <w:b/>
          <w:color w:val="C00000"/>
          <w:szCs w:val="24"/>
        </w:rPr>
        <w:t>2</w:t>
      </w:r>
      <w:r w:rsidR="00871AC9">
        <w:rPr>
          <w:b/>
          <w:color w:val="C00000"/>
          <w:szCs w:val="24"/>
        </w:rPr>
        <w:t>-</w:t>
      </w:r>
      <w:r w:rsidR="00AA6836">
        <w:rPr>
          <w:b/>
          <w:color w:val="C00000"/>
          <w:szCs w:val="24"/>
        </w:rPr>
        <w:t>é</w:t>
      </w:r>
      <w:r w:rsidRPr="007540FB">
        <w:rPr>
          <w:b/>
          <w:color w:val="C00000"/>
          <w:szCs w:val="24"/>
        </w:rPr>
        <w:t>n 16.00 óráig az Építőipari Mesterdíj Alapítvány Kuratóriumának címére (1013 Budapest, Döbrentei tér 1. V.em.</w:t>
      </w:r>
      <w:r w:rsidR="004D64C0">
        <w:rPr>
          <w:b/>
          <w:color w:val="C00000"/>
          <w:szCs w:val="24"/>
        </w:rPr>
        <w:t xml:space="preserve"> </w:t>
      </w:r>
      <w:r w:rsidR="00871AC9">
        <w:rPr>
          <w:b/>
          <w:color w:val="C00000"/>
          <w:szCs w:val="24"/>
        </w:rPr>
        <w:t xml:space="preserve">503.) </w:t>
      </w:r>
      <w:r w:rsidRPr="007540FB">
        <w:rPr>
          <w:b/>
          <w:color w:val="C00000"/>
          <w:szCs w:val="24"/>
        </w:rPr>
        <w:t>elektronikus</w:t>
      </w:r>
      <w:r w:rsidRPr="00C33BE9">
        <w:rPr>
          <w:b/>
          <w:color w:val="C00000"/>
          <w:szCs w:val="24"/>
        </w:rPr>
        <w:t xml:space="preserve"> úton kell beadni az alábbi e</w:t>
      </w:r>
      <w:r w:rsidR="00AA6836">
        <w:rPr>
          <w:b/>
          <w:color w:val="C00000"/>
          <w:szCs w:val="24"/>
        </w:rPr>
        <w:t>-</w:t>
      </w:r>
      <w:r w:rsidRPr="00C33BE9">
        <w:rPr>
          <w:b/>
          <w:color w:val="C00000"/>
          <w:szCs w:val="24"/>
        </w:rPr>
        <w:t>mail címre:</w:t>
      </w:r>
    </w:p>
    <w:p w14:paraId="6130C493" w14:textId="77777777" w:rsidR="00C72A1C" w:rsidRDefault="00C72A1C" w:rsidP="00BA2C26">
      <w:pPr>
        <w:jc w:val="both"/>
        <w:rPr>
          <w:sz w:val="24"/>
          <w:szCs w:val="24"/>
        </w:rPr>
      </w:pPr>
    </w:p>
    <w:p w14:paraId="26F2158B" w14:textId="77777777" w:rsidR="00E620D7" w:rsidRDefault="00026FA0" w:rsidP="00853FA6">
      <w:pPr>
        <w:jc w:val="center"/>
        <w:rPr>
          <w:b/>
          <w:color w:val="C00000"/>
          <w:sz w:val="24"/>
          <w:szCs w:val="24"/>
        </w:rPr>
      </w:pPr>
      <w:r w:rsidRPr="00FF1B54">
        <w:rPr>
          <w:b/>
          <w:color w:val="C00000"/>
          <w:sz w:val="24"/>
          <w:szCs w:val="24"/>
        </w:rPr>
        <w:t>jelentkezes202</w:t>
      </w:r>
      <w:r w:rsidR="00853FA6">
        <w:rPr>
          <w:b/>
          <w:color w:val="C00000"/>
          <w:sz w:val="24"/>
          <w:szCs w:val="24"/>
        </w:rPr>
        <w:t>5</w:t>
      </w:r>
      <w:r w:rsidRPr="00FF1B54">
        <w:rPr>
          <w:b/>
          <w:color w:val="C00000"/>
          <w:sz w:val="24"/>
          <w:szCs w:val="24"/>
        </w:rPr>
        <w:t>nivodij@mesterdij.hu</w:t>
      </w:r>
      <w:r w:rsidR="00C33BE9" w:rsidRPr="00FF1B54">
        <w:rPr>
          <w:b/>
          <w:color w:val="C00000"/>
          <w:sz w:val="24"/>
          <w:szCs w:val="24"/>
        </w:rPr>
        <w:t xml:space="preserve"> </w:t>
      </w:r>
    </w:p>
    <w:sectPr w:rsidR="00E620D7" w:rsidSect="00D035C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0A2C" w14:textId="77777777" w:rsidR="0078727C" w:rsidRDefault="0078727C" w:rsidP="0066343A">
      <w:r>
        <w:separator/>
      </w:r>
    </w:p>
  </w:endnote>
  <w:endnote w:type="continuationSeparator" w:id="0">
    <w:p w14:paraId="52F35753" w14:textId="77777777" w:rsidR="0078727C" w:rsidRDefault="0078727C" w:rsidP="0066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4C0" w14:textId="77777777" w:rsidR="0066343A" w:rsidRDefault="006E401E">
    <w:pPr>
      <w:pStyle w:val="llb"/>
      <w:jc w:val="center"/>
    </w:pPr>
    <w:r>
      <w:fldChar w:fldCharType="begin"/>
    </w:r>
    <w:r w:rsidR="0066343A">
      <w:instrText xml:space="preserve"> PAGE   \* MERGEFORMAT </w:instrText>
    </w:r>
    <w:r>
      <w:fldChar w:fldCharType="separate"/>
    </w:r>
    <w:r w:rsidR="008E6EB1">
      <w:rPr>
        <w:noProof/>
      </w:rPr>
      <w:t>2</w:t>
    </w:r>
    <w:r>
      <w:fldChar w:fldCharType="end"/>
    </w:r>
  </w:p>
  <w:p w14:paraId="3A838C5D" w14:textId="77777777" w:rsidR="0066343A" w:rsidRDefault="006634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DDFF" w14:textId="77777777" w:rsidR="0078727C" w:rsidRDefault="0078727C" w:rsidP="0066343A">
      <w:r>
        <w:separator/>
      </w:r>
    </w:p>
  </w:footnote>
  <w:footnote w:type="continuationSeparator" w:id="0">
    <w:p w14:paraId="19E5EF83" w14:textId="77777777" w:rsidR="0078727C" w:rsidRDefault="0078727C" w:rsidP="0066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ADB"/>
    <w:multiLevelType w:val="hybridMultilevel"/>
    <w:tmpl w:val="4F5AC764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C42"/>
    <w:multiLevelType w:val="multilevel"/>
    <w:tmpl w:val="154EBB5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31F74"/>
    <w:multiLevelType w:val="multilevel"/>
    <w:tmpl w:val="B64ABF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592081"/>
    <w:multiLevelType w:val="hybridMultilevel"/>
    <w:tmpl w:val="D9BC89C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FE4702"/>
    <w:multiLevelType w:val="hybridMultilevel"/>
    <w:tmpl w:val="9EB8A89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511AA7"/>
    <w:multiLevelType w:val="hybridMultilevel"/>
    <w:tmpl w:val="DF2E76D0"/>
    <w:lvl w:ilvl="0" w:tplc="D8E42EC0">
      <w:start w:val="1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32727E"/>
    <w:multiLevelType w:val="hybridMultilevel"/>
    <w:tmpl w:val="56E29A6E"/>
    <w:lvl w:ilvl="0" w:tplc="040E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1B2507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CD0184"/>
    <w:multiLevelType w:val="hybridMultilevel"/>
    <w:tmpl w:val="5636E2EC"/>
    <w:lvl w:ilvl="0" w:tplc="2802522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50BE9"/>
    <w:multiLevelType w:val="hybridMultilevel"/>
    <w:tmpl w:val="A230A888"/>
    <w:lvl w:ilvl="0" w:tplc="040E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5A65FB"/>
    <w:multiLevelType w:val="hybridMultilevel"/>
    <w:tmpl w:val="26C482B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74E34FA"/>
    <w:multiLevelType w:val="multilevel"/>
    <w:tmpl w:val="3A403B9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8"/>
        </w:tabs>
        <w:ind w:left="18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36"/>
        </w:tabs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hint="default"/>
      </w:rPr>
    </w:lvl>
  </w:abstractNum>
  <w:abstractNum w:abstractNumId="12" w15:restartNumberingAfterBreak="0">
    <w:nsid w:val="49882600"/>
    <w:multiLevelType w:val="multilevel"/>
    <w:tmpl w:val="EEF4CEB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9E937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347413"/>
    <w:multiLevelType w:val="multilevel"/>
    <w:tmpl w:val="6EA4EC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 w15:restartNumberingAfterBreak="0">
    <w:nsid w:val="4BCE7233"/>
    <w:multiLevelType w:val="multilevel"/>
    <w:tmpl w:val="08F88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43"/>
        </w:tabs>
        <w:ind w:left="35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08"/>
        </w:tabs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13"/>
        </w:tabs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78"/>
        </w:tabs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83"/>
        </w:tabs>
        <w:ind w:left="70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148"/>
        </w:tabs>
        <w:ind w:left="8148" w:hanging="1800"/>
      </w:pPr>
      <w:rPr>
        <w:rFonts w:hint="default"/>
      </w:rPr>
    </w:lvl>
  </w:abstractNum>
  <w:abstractNum w:abstractNumId="16" w15:restartNumberingAfterBreak="0">
    <w:nsid w:val="4DE33A1A"/>
    <w:multiLevelType w:val="hybridMultilevel"/>
    <w:tmpl w:val="B2CA9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22C17"/>
    <w:multiLevelType w:val="singleLevel"/>
    <w:tmpl w:val="8AA6789C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2810A7"/>
    <w:multiLevelType w:val="multilevel"/>
    <w:tmpl w:val="91FAB2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E03C70"/>
    <w:multiLevelType w:val="hybridMultilevel"/>
    <w:tmpl w:val="2FD0BA9A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A272B"/>
    <w:multiLevelType w:val="multilevel"/>
    <w:tmpl w:val="B650993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9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1" w15:restartNumberingAfterBreak="0">
    <w:nsid w:val="6DF807A7"/>
    <w:multiLevelType w:val="multilevel"/>
    <w:tmpl w:val="A022B8F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5D1D84"/>
    <w:multiLevelType w:val="multilevel"/>
    <w:tmpl w:val="26A4BA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3B69A8"/>
    <w:multiLevelType w:val="hybridMultilevel"/>
    <w:tmpl w:val="2ABA736C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7"/>
  </w:num>
  <w:num w:numId="5">
    <w:abstractNumId w:val="11"/>
  </w:num>
  <w:num w:numId="6">
    <w:abstractNumId w:val="5"/>
  </w:num>
  <w:num w:numId="7">
    <w:abstractNumId w:val="3"/>
  </w:num>
  <w:num w:numId="8">
    <w:abstractNumId w:val="16"/>
  </w:num>
  <w:num w:numId="9">
    <w:abstractNumId w:val="14"/>
  </w:num>
  <w:num w:numId="10">
    <w:abstractNumId w:val="2"/>
  </w:num>
  <w:num w:numId="11">
    <w:abstractNumId w:val="6"/>
  </w:num>
  <w:num w:numId="12">
    <w:abstractNumId w:val="20"/>
  </w:num>
  <w:num w:numId="13">
    <w:abstractNumId w:val="10"/>
  </w:num>
  <w:num w:numId="14">
    <w:abstractNumId w:val="22"/>
  </w:num>
  <w:num w:numId="15">
    <w:abstractNumId w:val="4"/>
  </w:num>
  <w:num w:numId="16">
    <w:abstractNumId w:val="19"/>
  </w:num>
  <w:num w:numId="17">
    <w:abstractNumId w:val="8"/>
  </w:num>
  <w:num w:numId="18">
    <w:abstractNumId w:val="18"/>
  </w:num>
  <w:num w:numId="19">
    <w:abstractNumId w:val="0"/>
  </w:num>
  <w:num w:numId="20">
    <w:abstractNumId w:val="23"/>
  </w:num>
  <w:num w:numId="21">
    <w:abstractNumId w:val="9"/>
  </w:num>
  <w:num w:numId="22">
    <w:abstractNumId w:val="21"/>
  </w:num>
  <w:num w:numId="23">
    <w:abstractNumId w:val="12"/>
  </w:num>
  <w:num w:numId="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ászló Wébr">
    <w15:presenceInfo w15:providerId="Windows Live" w15:userId="566346a9545fe306"/>
  </w15:person>
  <w15:person w15:author="raymond.bukkosi@ARCS.LOCAL">
    <w15:presenceInfo w15:providerId="AD" w15:userId="S-1-5-21-2558292299-718503075-4095055956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20A"/>
    <w:rsid w:val="00014DFB"/>
    <w:rsid w:val="00026FA0"/>
    <w:rsid w:val="00034466"/>
    <w:rsid w:val="00035745"/>
    <w:rsid w:val="00050155"/>
    <w:rsid w:val="00070E2F"/>
    <w:rsid w:val="00094494"/>
    <w:rsid w:val="00097882"/>
    <w:rsid w:val="000A16A9"/>
    <w:rsid w:val="000D20A8"/>
    <w:rsid w:val="000D3520"/>
    <w:rsid w:val="00107F1B"/>
    <w:rsid w:val="00134789"/>
    <w:rsid w:val="001360FA"/>
    <w:rsid w:val="001524E7"/>
    <w:rsid w:val="00166262"/>
    <w:rsid w:val="001B4912"/>
    <w:rsid w:val="001D235E"/>
    <w:rsid w:val="001D77AA"/>
    <w:rsid w:val="001E003B"/>
    <w:rsid w:val="001E58E9"/>
    <w:rsid w:val="00213C00"/>
    <w:rsid w:val="0029515A"/>
    <w:rsid w:val="002B4F68"/>
    <w:rsid w:val="002C1BF9"/>
    <w:rsid w:val="002E53F9"/>
    <w:rsid w:val="00315C37"/>
    <w:rsid w:val="00322084"/>
    <w:rsid w:val="0032626B"/>
    <w:rsid w:val="003340E2"/>
    <w:rsid w:val="00380D42"/>
    <w:rsid w:val="0039358A"/>
    <w:rsid w:val="003C4F30"/>
    <w:rsid w:val="003D0873"/>
    <w:rsid w:val="003D7A85"/>
    <w:rsid w:val="00405C5A"/>
    <w:rsid w:val="00423388"/>
    <w:rsid w:val="0045297A"/>
    <w:rsid w:val="00462223"/>
    <w:rsid w:val="0046424C"/>
    <w:rsid w:val="00470098"/>
    <w:rsid w:val="004770F6"/>
    <w:rsid w:val="00477405"/>
    <w:rsid w:val="00486CC3"/>
    <w:rsid w:val="00486DC3"/>
    <w:rsid w:val="004B536E"/>
    <w:rsid w:val="004D64C0"/>
    <w:rsid w:val="004F206B"/>
    <w:rsid w:val="004F2EFC"/>
    <w:rsid w:val="004F644B"/>
    <w:rsid w:val="00505B5C"/>
    <w:rsid w:val="005116F7"/>
    <w:rsid w:val="005247BF"/>
    <w:rsid w:val="0054133E"/>
    <w:rsid w:val="00541F33"/>
    <w:rsid w:val="00546499"/>
    <w:rsid w:val="00550846"/>
    <w:rsid w:val="00551E46"/>
    <w:rsid w:val="0055523E"/>
    <w:rsid w:val="005C27EE"/>
    <w:rsid w:val="005D4ADF"/>
    <w:rsid w:val="005E25E4"/>
    <w:rsid w:val="005F091C"/>
    <w:rsid w:val="006003E6"/>
    <w:rsid w:val="00617A8B"/>
    <w:rsid w:val="0066343A"/>
    <w:rsid w:val="0067558E"/>
    <w:rsid w:val="00682564"/>
    <w:rsid w:val="006B0130"/>
    <w:rsid w:val="006E2A9B"/>
    <w:rsid w:val="006E401E"/>
    <w:rsid w:val="0070230D"/>
    <w:rsid w:val="00713FD9"/>
    <w:rsid w:val="00723083"/>
    <w:rsid w:val="00724148"/>
    <w:rsid w:val="00744146"/>
    <w:rsid w:val="007540FB"/>
    <w:rsid w:val="0077332C"/>
    <w:rsid w:val="007816AF"/>
    <w:rsid w:val="00785257"/>
    <w:rsid w:val="007853CB"/>
    <w:rsid w:val="0078727C"/>
    <w:rsid w:val="00787458"/>
    <w:rsid w:val="007A0647"/>
    <w:rsid w:val="007A40B1"/>
    <w:rsid w:val="007B575A"/>
    <w:rsid w:val="007C38D2"/>
    <w:rsid w:val="007D17AD"/>
    <w:rsid w:val="007D40CA"/>
    <w:rsid w:val="007E1926"/>
    <w:rsid w:val="007F4755"/>
    <w:rsid w:val="00813DFF"/>
    <w:rsid w:val="00843A33"/>
    <w:rsid w:val="00853FA6"/>
    <w:rsid w:val="00871AC9"/>
    <w:rsid w:val="00883724"/>
    <w:rsid w:val="00883E37"/>
    <w:rsid w:val="00885F4C"/>
    <w:rsid w:val="00886BE8"/>
    <w:rsid w:val="0089045F"/>
    <w:rsid w:val="008A43A5"/>
    <w:rsid w:val="008A5F6D"/>
    <w:rsid w:val="008C0495"/>
    <w:rsid w:val="008D6BA6"/>
    <w:rsid w:val="008E6EB1"/>
    <w:rsid w:val="008F05DD"/>
    <w:rsid w:val="008F5BBD"/>
    <w:rsid w:val="00904283"/>
    <w:rsid w:val="00943E85"/>
    <w:rsid w:val="00950E07"/>
    <w:rsid w:val="0095585C"/>
    <w:rsid w:val="00992378"/>
    <w:rsid w:val="00994D83"/>
    <w:rsid w:val="009C4892"/>
    <w:rsid w:val="009E29D7"/>
    <w:rsid w:val="00A03A90"/>
    <w:rsid w:val="00A164B2"/>
    <w:rsid w:val="00A16634"/>
    <w:rsid w:val="00A51339"/>
    <w:rsid w:val="00A829C1"/>
    <w:rsid w:val="00A9475B"/>
    <w:rsid w:val="00AA16F0"/>
    <w:rsid w:val="00AA6836"/>
    <w:rsid w:val="00AD0778"/>
    <w:rsid w:val="00AD2083"/>
    <w:rsid w:val="00AD633B"/>
    <w:rsid w:val="00AF114A"/>
    <w:rsid w:val="00B04146"/>
    <w:rsid w:val="00B27F66"/>
    <w:rsid w:val="00B55ECB"/>
    <w:rsid w:val="00B707B0"/>
    <w:rsid w:val="00B83132"/>
    <w:rsid w:val="00BA2C26"/>
    <w:rsid w:val="00BC0740"/>
    <w:rsid w:val="00C1671F"/>
    <w:rsid w:val="00C25270"/>
    <w:rsid w:val="00C33A5A"/>
    <w:rsid w:val="00C33BE9"/>
    <w:rsid w:val="00C51204"/>
    <w:rsid w:val="00C61923"/>
    <w:rsid w:val="00C66388"/>
    <w:rsid w:val="00C708FD"/>
    <w:rsid w:val="00C710C7"/>
    <w:rsid w:val="00C71B13"/>
    <w:rsid w:val="00C72A1C"/>
    <w:rsid w:val="00CB2F8F"/>
    <w:rsid w:val="00CB6B27"/>
    <w:rsid w:val="00CD0753"/>
    <w:rsid w:val="00D02EEF"/>
    <w:rsid w:val="00D035C5"/>
    <w:rsid w:val="00D11005"/>
    <w:rsid w:val="00D32CFB"/>
    <w:rsid w:val="00D43D32"/>
    <w:rsid w:val="00D463FC"/>
    <w:rsid w:val="00D52A04"/>
    <w:rsid w:val="00D74ED9"/>
    <w:rsid w:val="00D8320A"/>
    <w:rsid w:val="00D921C9"/>
    <w:rsid w:val="00DA5EA1"/>
    <w:rsid w:val="00DC3611"/>
    <w:rsid w:val="00DC3E82"/>
    <w:rsid w:val="00DC74D9"/>
    <w:rsid w:val="00DF7D37"/>
    <w:rsid w:val="00E07012"/>
    <w:rsid w:val="00E366F1"/>
    <w:rsid w:val="00E620D7"/>
    <w:rsid w:val="00E70BBC"/>
    <w:rsid w:val="00E924AA"/>
    <w:rsid w:val="00EA0699"/>
    <w:rsid w:val="00EA3AE9"/>
    <w:rsid w:val="00EE4F23"/>
    <w:rsid w:val="00EF3BB3"/>
    <w:rsid w:val="00F37BEE"/>
    <w:rsid w:val="00F4230C"/>
    <w:rsid w:val="00F432E4"/>
    <w:rsid w:val="00F45F5A"/>
    <w:rsid w:val="00F51D06"/>
    <w:rsid w:val="00F6064C"/>
    <w:rsid w:val="00F610A2"/>
    <w:rsid w:val="00F710E2"/>
    <w:rsid w:val="00F7171F"/>
    <w:rsid w:val="00F726B9"/>
    <w:rsid w:val="00F86D96"/>
    <w:rsid w:val="00FA5408"/>
    <w:rsid w:val="00FD36A6"/>
    <w:rsid w:val="00FE2F88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0068C"/>
  <w15:docId w15:val="{61FF2CA8-2FDE-4228-89C7-AB7E57C1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035C5"/>
  </w:style>
  <w:style w:type="paragraph" w:styleId="Cmsor1">
    <w:name w:val="heading 1"/>
    <w:basedOn w:val="Norml"/>
    <w:next w:val="Norml"/>
    <w:qFormat/>
    <w:rsid w:val="00D035C5"/>
    <w:pPr>
      <w:keepNext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D035C5"/>
    <w:pPr>
      <w:keepNext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035C5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994D83"/>
    <w:pPr>
      <w:ind w:left="708"/>
    </w:pPr>
  </w:style>
  <w:style w:type="paragraph" w:styleId="lfej">
    <w:name w:val="header"/>
    <w:basedOn w:val="Norml"/>
    <w:link w:val="lfejChar"/>
    <w:rsid w:val="006634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343A"/>
  </w:style>
  <w:style w:type="paragraph" w:styleId="llb">
    <w:name w:val="footer"/>
    <w:basedOn w:val="Norml"/>
    <w:link w:val="llbChar"/>
    <w:uiPriority w:val="99"/>
    <w:rsid w:val="006634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343A"/>
  </w:style>
  <w:style w:type="character" w:customStyle="1" w:styleId="SzvegtrzsChar">
    <w:name w:val="Szövegtörzs Char"/>
    <w:link w:val="Szvegtrzs"/>
    <w:rsid w:val="00C72A1C"/>
    <w:rPr>
      <w:sz w:val="24"/>
    </w:rPr>
  </w:style>
  <w:style w:type="character" w:styleId="Hiperhivatkozs">
    <w:name w:val="Hyperlink"/>
    <w:rsid w:val="00546499"/>
    <w:rPr>
      <w:color w:val="0000FF"/>
      <w:u w:val="single"/>
    </w:rPr>
  </w:style>
  <w:style w:type="paragraph" w:styleId="Vltozat">
    <w:name w:val="Revision"/>
    <w:hidden/>
    <w:uiPriority w:val="99"/>
    <w:semiHidden/>
    <w:rsid w:val="0089045F"/>
  </w:style>
  <w:style w:type="paragraph" w:styleId="Buborkszveg">
    <w:name w:val="Balloon Text"/>
    <w:basedOn w:val="Norml"/>
    <w:link w:val="BuborkszvegChar"/>
    <w:rsid w:val="00D52A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D5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erdij@mesterdij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759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</vt:lpstr>
    </vt:vector>
  </TitlesOfParts>
  <Company>miskola</Company>
  <LinksUpToDate>false</LinksUpToDate>
  <CharactersWithSpaces>5986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mailto:mesterdij@mesterdij.hu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</dc:title>
  <dc:subject/>
  <dc:creator>Építéstudományi Egyesület</dc:creator>
  <cp:keywords/>
  <cp:lastModifiedBy>László Wébr</cp:lastModifiedBy>
  <cp:revision>13</cp:revision>
  <cp:lastPrinted>1999-10-19T10:14:00Z</cp:lastPrinted>
  <dcterms:created xsi:type="dcterms:W3CDTF">2025-04-15T12:25:00Z</dcterms:created>
  <dcterms:modified xsi:type="dcterms:W3CDTF">2025-05-23T05:30:00Z</dcterms:modified>
</cp:coreProperties>
</file>